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286F9" w14:textId="15874C0B" w:rsidR="009518B5" w:rsidRPr="00C41615" w:rsidRDefault="009518B5" w:rsidP="005D3217">
      <w:pPr>
        <w:spacing w:line="360" w:lineRule="auto"/>
        <w:rPr>
          <w:rFonts w:ascii="Lato" w:hAnsi="Lato"/>
          <w:b/>
          <w:bCs/>
          <w:color w:val="000000" w:themeColor="text1"/>
          <w:sz w:val="20"/>
          <w:szCs w:val="20"/>
          <w:u w:val="single"/>
        </w:rPr>
      </w:pPr>
      <w:bookmarkStart w:id="0" w:name="_Toc277858145"/>
      <w:bookmarkStart w:id="1" w:name="_GoBack"/>
      <w:bookmarkEnd w:id="1"/>
      <w:r w:rsidRPr="00C41615">
        <w:rPr>
          <w:rFonts w:ascii="Lato" w:hAnsi="Lato"/>
          <w:b/>
          <w:bCs/>
          <w:color w:val="000000" w:themeColor="text1"/>
          <w:sz w:val="20"/>
          <w:szCs w:val="20"/>
          <w:u w:val="single"/>
        </w:rPr>
        <w:t xml:space="preserve">Document </w:t>
      </w:r>
      <w:r w:rsidR="00C02095" w:rsidRPr="00C41615">
        <w:rPr>
          <w:rFonts w:ascii="Lato" w:hAnsi="Lato"/>
          <w:b/>
          <w:bCs/>
          <w:color w:val="000000" w:themeColor="text1"/>
          <w:sz w:val="20"/>
          <w:szCs w:val="20"/>
          <w:u w:val="single"/>
        </w:rPr>
        <w:t>O</w:t>
      </w:r>
      <w:r w:rsidRPr="00C41615">
        <w:rPr>
          <w:rFonts w:ascii="Lato" w:hAnsi="Lato"/>
          <w:b/>
          <w:bCs/>
          <w:color w:val="000000" w:themeColor="text1"/>
          <w:sz w:val="20"/>
          <w:szCs w:val="20"/>
          <w:u w:val="single"/>
        </w:rPr>
        <w:t xml:space="preserve">wner and </w:t>
      </w:r>
      <w:r w:rsidR="00C02095" w:rsidRPr="00C41615">
        <w:rPr>
          <w:rFonts w:ascii="Lato" w:hAnsi="Lato"/>
          <w:b/>
          <w:bCs/>
          <w:color w:val="000000" w:themeColor="text1"/>
          <w:sz w:val="20"/>
          <w:szCs w:val="20"/>
          <w:u w:val="single"/>
        </w:rPr>
        <w:t>A</w:t>
      </w:r>
      <w:r w:rsidRPr="00C41615">
        <w:rPr>
          <w:rFonts w:ascii="Lato" w:hAnsi="Lato"/>
          <w:b/>
          <w:bCs/>
          <w:color w:val="000000" w:themeColor="text1"/>
          <w:sz w:val="20"/>
          <w:szCs w:val="20"/>
          <w:u w:val="single"/>
        </w:rPr>
        <w:t>pproval</w:t>
      </w:r>
    </w:p>
    <w:p w14:paraId="60B0EACD" w14:textId="11331061" w:rsidR="009518B5" w:rsidRPr="00C41615" w:rsidRDefault="00E912F8" w:rsidP="005D3217">
      <w:pPr>
        <w:spacing w:line="360" w:lineRule="auto"/>
        <w:rPr>
          <w:rFonts w:ascii="Lato" w:hAnsi="Lato"/>
          <w:color w:val="000000" w:themeColor="text1"/>
          <w:sz w:val="20"/>
          <w:szCs w:val="20"/>
        </w:rPr>
      </w:pPr>
      <w:ins w:id="2" w:author="Michelle E. Owens" w:date="2025-07-23T09:47:00Z">
        <w:r>
          <w:rPr>
            <w:rFonts w:ascii="Lato" w:hAnsi="Lato"/>
            <w:color w:val="000000" w:themeColor="text1"/>
            <w:sz w:val="20"/>
            <w:szCs w:val="20"/>
          </w:rPr>
          <w:t xml:space="preserve">The Bridges Federation </w:t>
        </w:r>
      </w:ins>
      <w:del w:id="3" w:author="Michelle E. Owens" w:date="2025-07-23T09:47:00Z">
        <w:r w:rsidR="009518B5" w:rsidRPr="00C41615" w:rsidDel="00E912F8">
          <w:rPr>
            <w:rFonts w:ascii="Lato" w:hAnsi="Lato"/>
            <w:color w:val="000000" w:themeColor="text1"/>
            <w:sz w:val="20"/>
            <w:szCs w:val="20"/>
          </w:rPr>
          <w:delText>[</w:delText>
        </w:r>
        <w:r w:rsidR="009518B5" w:rsidRPr="00C41615" w:rsidDel="00E912F8">
          <w:rPr>
            <w:rFonts w:ascii="Lato" w:hAnsi="Lato"/>
            <w:color w:val="000000" w:themeColor="text1"/>
            <w:sz w:val="20"/>
            <w:szCs w:val="20"/>
            <w:highlight w:val="yellow"/>
          </w:rPr>
          <w:delText>INSERT NAME</w:delText>
        </w:r>
        <w:r w:rsidR="009518B5" w:rsidRPr="00C41615" w:rsidDel="00E912F8">
          <w:rPr>
            <w:rFonts w:ascii="Lato" w:hAnsi="Lato"/>
            <w:color w:val="000000" w:themeColor="text1"/>
            <w:sz w:val="20"/>
            <w:szCs w:val="20"/>
          </w:rPr>
          <w:delText xml:space="preserve">] </w:delText>
        </w:r>
      </w:del>
      <w:r w:rsidR="009518B5" w:rsidRPr="00C41615">
        <w:rPr>
          <w:rFonts w:ascii="Lato" w:hAnsi="Lato"/>
          <w:color w:val="000000" w:themeColor="text1"/>
          <w:sz w:val="20"/>
          <w:szCs w:val="20"/>
        </w:rPr>
        <w:t>is the owner of this document and is responsible for ensuring that this policy document is reviewed in line with the School’s policy review schedule.</w:t>
      </w:r>
    </w:p>
    <w:p w14:paraId="7E2CAD56" w14:textId="5D2B9F9D" w:rsidR="009518B5" w:rsidRPr="00C41615" w:rsidRDefault="009518B5" w:rsidP="005D3217">
      <w:pPr>
        <w:spacing w:line="360" w:lineRule="auto"/>
        <w:rPr>
          <w:rFonts w:ascii="Lato" w:hAnsi="Lato"/>
          <w:color w:val="000000" w:themeColor="text1"/>
          <w:sz w:val="20"/>
          <w:szCs w:val="20"/>
        </w:rPr>
      </w:pPr>
      <w:r w:rsidRPr="00C41615">
        <w:rPr>
          <w:rFonts w:ascii="Lato" w:hAnsi="Lato"/>
          <w:color w:val="000000" w:themeColor="text1"/>
          <w:sz w:val="20"/>
          <w:szCs w:val="20"/>
        </w:rPr>
        <w:t>A current version of this document is available to all members of staff</w:t>
      </w:r>
      <w:ins w:id="4" w:author="Michelle E. Owens" w:date="2025-07-23T09:48:00Z">
        <w:r w:rsidR="00E912F8">
          <w:rPr>
            <w:rFonts w:ascii="Lato" w:hAnsi="Lato"/>
            <w:color w:val="000000" w:themeColor="text1"/>
            <w:sz w:val="20"/>
            <w:szCs w:val="20"/>
          </w:rPr>
          <w:t xml:space="preserve"> shared google drive.</w:t>
        </w:r>
      </w:ins>
      <w:del w:id="5" w:author="Michelle E. Owens" w:date="2025-07-23T09:47:00Z">
        <w:r w:rsidRPr="00C41615" w:rsidDel="00E912F8">
          <w:rPr>
            <w:rFonts w:ascii="Lato" w:hAnsi="Lato"/>
            <w:color w:val="000000" w:themeColor="text1"/>
            <w:sz w:val="20"/>
            <w:szCs w:val="20"/>
          </w:rPr>
          <w:delText xml:space="preserve"> [</w:delText>
        </w:r>
        <w:r w:rsidRPr="00C41615" w:rsidDel="00E912F8">
          <w:rPr>
            <w:rFonts w:ascii="Lato" w:hAnsi="Lato"/>
            <w:color w:val="000000" w:themeColor="text1"/>
            <w:sz w:val="20"/>
            <w:szCs w:val="20"/>
            <w:highlight w:val="yellow"/>
          </w:rPr>
          <w:delText>insert shared policy location</w:delText>
        </w:r>
        <w:r w:rsidRPr="00C41615" w:rsidDel="00E912F8">
          <w:rPr>
            <w:rFonts w:ascii="Lato" w:hAnsi="Lato"/>
            <w:color w:val="000000" w:themeColor="text1"/>
            <w:sz w:val="20"/>
            <w:szCs w:val="20"/>
          </w:rPr>
          <w:delText>].</w:delText>
        </w:r>
      </w:del>
    </w:p>
    <w:p w14:paraId="1302A78B" w14:textId="77777777" w:rsidR="009518B5" w:rsidRPr="00C41615" w:rsidRDefault="009518B5" w:rsidP="005D3217">
      <w:pPr>
        <w:spacing w:line="360" w:lineRule="auto"/>
        <w:rPr>
          <w:rFonts w:ascii="Lato" w:hAnsi="Lato"/>
          <w:color w:val="000000" w:themeColor="text1"/>
          <w:sz w:val="20"/>
          <w:szCs w:val="20"/>
        </w:rPr>
      </w:pPr>
    </w:p>
    <w:p w14:paraId="67E2372A" w14:textId="37A91E08" w:rsidR="009518B5" w:rsidRPr="00C41615" w:rsidRDefault="009518B5" w:rsidP="005D3217">
      <w:pPr>
        <w:spacing w:line="360" w:lineRule="auto"/>
        <w:rPr>
          <w:rFonts w:ascii="Lato" w:hAnsi="Lato"/>
          <w:color w:val="000000" w:themeColor="text1"/>
          <w:sz w:val="20"/>
          <w:szCs w:val="20"/>
        </w:rPr>
      </w:pPr>
      <w:r w:rsidRPr="00C41615">
        <w:rPr>
          <w:rFonts w:ascii="Lato" w:hAnsi="Lato"/>
          <w:color w:val="000000" w:themeColor="text1"/>
          <w:sz w:val="20"/>
          <w:szCs w:val="20"/>
        </w:rPr>
        <w:t xml:space="preserve">Signature:                                                      Date: </w:t>
      </w:r>
      <w:ins w:id="6" w:author="Michelle E. Owens" w:date="2025-07-23T09:48:00Z">
        <w:r w:rsidR="00E912F8">
          <w:rPr>
            <w:rFonts w:ascii="Lato" w:hAnsi="Lato"/>
            <w:color w:val="000000" w:themeColor="text1"/>
            <w:sz w:val="20"/>
            <w:szCs w:val="20"/>
          </w:rPr>
          <w:t xml:space="preserve">  July 2025</w:t>
        </w:r>
      </w:ins>
    </w:p>
    <w:p w14:paraId="6C6B44E2" w14:textId="77777777" w:rsidR="009518B5" w:rsidRPr="00C41615" w:rsidRDefault="009518B5" w:rsidP="005D3217">
      <w:pPr>
        <w:spacing w:after="0" w:line="276" w:lineRule="auto"/>
        <w:jc w:val="both"/>
        <w:rPr>
          <w:rFonts w:ascii="Lato" w:eastAsia="Verdana" w:hAnsi="Lato" w:cs="Verdana"/>
          <w:color w:val="253C4B"/>
          <w:w w:val="99"/>
          <w:sz w:val="24"/>
          <w:szCs w:val="24"/>
        </w:rPr>
      </w:pPr>
    </w:p>
    <w:p w14:paraId="6A3E9141" w14:textId="77777777" w:rsidR="009518B5" w:rsidRPr="00C41615" w:rsidRDefault="009518B5" w:rsidP="005D3217">
      <w:pPr>
        <w:spacing w:after="0" w:line="276" w:lineRule="auto"/>
        <w:jc w:val="both"/>
        <w:rPr>
          <w:rFonts w:ascii="Lato" w:eastAsia="Verdana" w:hAnsi="Lato" w:cs="Verdana"/>
          <w:color w:val="253C4B"/>
          <w:w w:val="99"/>
          <w:sz w:val="24"/>
          <w:szCs w:val="24"/>
        </w:rPr>
      </w:pPr>
    </w:p>
    <w:p w14:paraId="7D574DE4" w14:textId="77777777" w:rsidR="009518B5" w:rsidRPr="00C41615" w:rsidRDefault="009518B5" w:rsidP="005D3217">
      <w:pPr>
        <w:spacing w:before="4" w:line="360" w:lineRule="auto"/>
        <w:jc w:val="both"/>
        <w:rPr>
          <w:rFonts w:ascii="Lato" w:hAnsi="Lato"/>
          <w:sz w:val="20"/>
          <w:szCs w:val="20"/>
        </w:rPr>
      </w:pPr>
    </w:p>
    <w:p w14:paraId="19541785" w14:textId="440B8872" w:rsidR="009518B5" w:rsidRPr="00C41615" w:rsidRDefault="009518B5" w:rsidP="009518B5">
      <w:pPr>
        <w:spacing w:line="360" w:lineRule="auto"/>
        <w:rPr>
          <w:rFonts w:ascii="Lato" w:hAnsi="Lato"/>
          <w:b/>
          <w:bCs/>
          <w:color w:val="000000" w:themeColor="text1"/>
          <w:sz w:val="20"/>
          <w:szCs w:val="20"/>
          <w:u w:val="single"/>
        </w:rPr>
      </w:pPr>
      <w:r w:rsidRPr="00C41615">
        <w:rPr>
          <w:rFonts w:ascii="Lato" w:eastAsia="Verdana" w:hAnsi="Lato" w:cs="Verdana"/>
          <w:b/>
          <w:bCs/>
          <w:sz w:val="20"/>
          <w:szCs w:val="20"/>
          <w:u w:val="single"/>
        </w:rPr>
        <w:t xml:space="preserve">Version </w:t>
      </w:r>
      <w:r w:rsidR="00C02095" w:rsidRPr="00C41615">
        <w:rPr>
          <w:rFonts w:ascii="Lato" w:eastAsia="Verdana" w:hAnsi="Lato" w:cs="Verdana"/>
          <w:b/>
          <w:bCs/>
          <w:sz w:val="20"/>
          <w:szCs w:val="20"/>
          <w:u w:val="single"/>
        </w:rPr>
        <w:t>H</w:t>
      </w:r>
      <w:r w:rsidRPr="00C41615">
        <w:rPr>
          <w:rFonts w:ascii="Lato" w:eastAsia="Verdana" w:hAnsi="Lato" w:cs="Verdana"/>
          <w:b/>
          <w:bCs/>
          <w:sz w:val="20"/>
          <w:szCs w:val="20"/>
          <w:u w:val="single"/>
        </w:rPr>
        <w:t xml:space="preserve">istory </w:t>
      </w:r>
      <w:r w:rsidR="00C02095" w:rsidRPr="00C41615">
        <w:rPr>
          <w:rFonts w:ascii="Lato" w:eastAsia="Verdana" w:hAnsi="Lato" w:cs="Verdana"/>
          <w:b/>
          <w:bCs/>
          <w:sz w:val="20"/>
          <w:szCs w:val="20"/>
          <w:u w:val="single"/>
        </w:rPr>
        <w:t>L</w:t>
      </w:r>
      <w:r w:rsidRPr="00C41615">
        <w:rPr>
          <w:rFonts w:ascii="Lato" w:eastAsia="Verdana" w:hAnsi="Lato" w:cs="Verdana"/>
          <w:b/>
          <w:bCs/>
          <w:sz w:val="20"/>
          <w:szCs w:val="20"/>
          <w:u w:val="single"/>
        </w:rPr>
        <w:t xml:space="preserve">og  </w:t>
      </w:r>
    </w:p>
    <w:tbl>
      <w:tblPr>
        <w:tblStyle w:val="TableGrid"/>
        <w:tblW w:w="0" w:type="auto"/>
        <w:jc w:val="center"/>
        <w:tblLook w:val="04A0" w:firstRow="1" w:lastRow="0" w:firstColumn="1" w:lastColumn="0" w:noHBand="0" w:noVBand="1"/>
      </w:tblPr>
      <w:tblGrid>
        <w:gridCol w:w="2254"/>
        <w:gridCol w:w="3978"/>
        <w:gridCol w:w="2694"/>
      </w:tblGrid>
      <w:tr w:rsidR="007F1615" w:rsidRPr="00C41615" w14:paraId="5DFD2537" w14:textId="77777777" w:rsidTr="00F91CFD">
        <w:trPr>
          <w:jc w:val="center"/>
        </w:trPr>
        <w:tc>
          <w:tcPr>
            <w:tcW w:w="2254" w:type="dxa"/>
            <w:vAlign w:val="center"/>
          </w:tcPr>
          <w:p w14:paraId="0B55C03B" w14:textId="77777777" w:rsidR="007F1615" w:rsidRPr="00C41615" w:rsidRDefault="007F1615" w:rsidP="00106697">
            <w:pPr>
              <w:jc w:val="both"/>
              <w:rPr>
                <w:rFonts w:ascii="Lato" w:eastAsia="Verdana" w:hAnsi="Lato" w:cs="Verdana"/>
                <w:b/>
                <w:bCs/>
                <w:sz w:val="20"/>
                <w:szCs w:val="20"/>
              </w:rPr>
            </w:pPr>
            <w:r w:rsidRPr="00C41615">
              <w:rPr>
                <w:rFonts w:ascii="Lato" w:eastAsia="Verdana" w:hAnsi="Lato" w:cs="Verdana"/>
                <w:b/>
                <w:bCs/>
                <w:sz w:val="20"/>
                <w:szCs w:val="20"/>
              </w:rPr>
              <w:t>Version</w:t>
            </w:r>
          </w:p>
        </w:tc>
        <w:tc>
          <w:tcPr>
            <w:tcW w:w="3978" w:type="dxa"/>
            <w:vAlign w:val="center"/>
          </w:tcPr>
          <w:p w14:paraId="73BC4AAF" w14:textId="77777777" w:rsidR="007F1615" w:rsidRPr="00C41615" w:rsidRDefault="007F1615" w:rsidP="00106697">
            <w:pPr>
              <w:jc w:val="both"/>
              <w:rPr>
                <w:rFonts w:ascii="Lato" w:eastAsia="Verdana" w:hAnsi="Lato" w:cs="Verdana"/>
                <w:b/>
                <w:bCs/>
                <w:sz w:val="20"/>
                <w:szCs w:val="20"/>
              </w:rPr>
            </w:pPr>
            <w:r w:rsidRPr="00C41615">
              <w:rPr>
                <w:rFonts w:ascii="Lato" w:eastAsia="Verdana" w:hAnsi="Lato" w:cs="Verdana"/>
                <w:b/>
                <w:bCs/>
                <w:sz w:val="20"/>
                <w:szCs w:val="20"/>
              </w:rPr>
              <w:t>Description of Change</w:t>
            </w:r>
          </w:p>
        </w:tc>
        <w:tc>
          <w:tcPr>
            <w:tcW w:w="2694" w:type="dxa"/>
            <w:vAlign w:val="center"/>
          </w:tcPr>
          <w:p w14:paraId="1989FEB5" w14:textId="77777777" w:rsidR="007F1615" w:rsidRPr="00C41615" w:rsidRDefault="007F1615" w:rsidP="00106697">
            <w:pPr>
              <w:jc w:val="both"/>
              <w:rPr>
                <w:rFonts w:ascii="Lato" w:eastAsia="Verdana" w:hAnsi="Lato" w:cs="Verdana"/>
                <w:b/>
                <w:bCs/>
                <w:sz w:val="20"/>
                <w:szCs w:val="20"/>
              </w:rPr>
            </w:pPr>
            <w:r w:rsidRPr="00C41615">
              <w:rPr>
                <w:rFonts w:ascii="Lato" w:eastAsia="Verdana" w:hAnsi="Lato" w:cs="Verdana"/>
                <w:b/>
                <w:bCs/>
                <w:sz w:val="20"/>
                <w:szCs w:val="20"/>
              </w:rPr>
              <w:t>Date of Policy Release by Judicium</w:t>
            </w:r>
          </w:p>
        </w:tc>
      </w:tr>
      <w:tr w:rsidR="007F1615" w:rsidRPr="00C41615" w14:paraId="22833FE8" w14:textId="77777777" w:rsidTr="00F91CFD">
        <w:trPr>
          <w:jc w:val="center"/>
        </w:trPr>
        <w:tc>
          <w:tcPr>
            <w:tcW w:w="2254" w:type="dxa"/>
            <w:vAlign w:val="center"/>
          </w:tcPr>
          <w:p w14:paraId="5389A96A" w14:textId="77777777" w:rsidR="007F1615" w:rsidRPr="00C41615" w:rsidRDefault="007F1615" w:rsidP="00106697">
            <w:pPr>
              <w:jc w:val="both"/>
              <w:rPr>
                <w:rFonts w:ascii="Lato" w:eastAsia="Verdana" w:hAnsi="Lato" w:cs="Verdana"/>
                <w:sz w:val="20"/>
                <w:szCs w:val="20"/>
              </w:rPr>
            </w:pPr>
            <w:r w:rsidRPr="00C41615">
              <w:rPr>
                <w:rFonts w:ascii="Lato" w:eastAsia="Verdana" w:hAnsi="Lato" w:cs="Verdana"/>
                <w:sz w:val="20"/>
                <w:szCs w:val="20"/>
              </w:rPr>
              <w:t>1</w:t>
            </w:r>
          </w:p>
        </w:tc>
        <w:tc>
          <w:tcPr>
            <w:tcW w:w="3978" w:type="dxa"/>
            <w:vAlign w:val="center"/>
          </w:tcPr>
          <w:p w14:paraId="633519B4" w14:textId="77777777" w:rsidR="007F1615" w:rsidRPr="00C41615" w:rsidRDefault="007F1615" w:rsidP="00106697">
            <w:pPr>
              <w:jc w:val="both"/>
              <w:rPr>
                <w:rFonts w:ascii="Lato" w:eastAsia="Verdana" w:hAnsi="Lato" w:cs="Verdana"/>
                <w:sz w:val="20"/>
                <w:szCs w:val="20"/>
              </w:rPr>
            </w:pPr>
            <w:r w:rsidRPr="00C41615">
              <w:rPr>
                <w:rFonts w:ascii="Lato" w:eastAsia="Verdana" w:hAnsi="Lato" w:cs="Verdana"/>
                <w:sz w:val="20"/>
                <w:szCs w:val="20"/>
              </w:rPr>
              <w:t>Initial Issue</w:t>
            </w:r>
          </w:p>
        </w:tc>
        <w:tc>
          <w:tcPr>
            <w:tcW w:w="2694" w:type="dxa"/>
            <w:vAlign w:val="center"/>
          </w:tcPr>
          <w:p w14:paraId="0727F233" w14:textId="5B7E664B" w:rsidR="007F1615" w:rsidRPr="00C41615" w:rsidRDefault="001F70C1" w:rsidP="00106697">
            <w:pPr>
              <w:jc w:val="both"/>
              <w:rPr>
                <w:rFonts w:ascii="Lato" w:eastAsia="Verdana" w:hAnsi="Lato" w:cs="Verdana"/>
                <w:sz w:val="20"/>
                <w:szCs w:val="20"/>
              </w:rPr>
            </w:pPr>
            <w:r w:rsidRPr="00C41615">
              <w:rPr>
                <w:rFonts w:ascii="Lato" w:eastAsia="Verdana" w:hAnsi="Lato" w:cs="Verdana"/>
                <w:sz w:val="20"/>
                <w:szCs w:val="20"/>
              </w:rPr>
              <w:t>06.05.18</w:t>
            </w:r>
          </w:p>
        </w:tc>
      </w:tr>
      <w:tr w:rsidR="007F1615" w:rsidRPr="00C41615" w14:paraId="67D77A8C" w14:textId="77777777" w:rsidTr="00F91CFD">
        <w:trPr>
          <w:trHeight w:val="339"/>
          <w:jc w:val="center"/>
        </w:trPr>
        <w:tc>
          <w:tcPr>
            <w:tcW w:w="2254" w:type="dxa"/>
            <w:vAlign w:val="center"/>
          </w:tcPr>
          <w:p w14:paraId="203775A9" w14:textId="77777777" w:rsidR="007F1615" w:rsidRPr="00C41615" w:rsidRDefault="007F1615" w:rsidP="00106697">
            <w:pPr>
              <w:jc w:val="both"/>
              <w:rPr>
                <w:rFonts w:ascii="Lato" w:eastAsia="Verdana" w:hAnsi="Lato" w:cs="Verdana"/>
                <w:sz w:val="20"/>
                <w:szCs w:val="20"/>
              </w:rPr>
            </w:pPr>
            <w:r w:rsidRPr="00C41615">
              <w:rPr>
                <w:rFonts w:ascii="Lato" w:eastAsia="Verdana" w:hAnsi="Lato" w:cs="Verdana"/>
                <w:sz w:val="20"/>
                <w:szCs w:val="20"/>
              </w:rPr>
              <w:t>2</w:t>
            </w:r>
          </w:p>
        </w:tc>
        <w:tc>
          <w:tcPr>
            <w:tcW w:w="3978" w:type="dxa"/>
            <w:vAlign w:val="center"/>
          </w:tcPr>
          <w:p w14:paraId="0AA987B9" w14:textId="0AE94B4F" w:rsidR="007F1615" w:rsidRPr="00C41615" w:rsidRDefault="00F91CFD" w:rsidP="00106697">
            <w:pPr>
              <w:jc w:val="both"/>
              <w:rPr>
                <w:rFonts w:ascii="Lato" w:eastAsia="Verdana" w:hAnsi="Lato" w:cs="Verdana"/>
                <w:color w:val="000000" w:themeColor="text1"/>
                <w:sz w:val="20"/>
                <w:szCs w:val="20"/>
              </w:rPr>
            </w:pPr>
            <w:r w:rsidRPr="00C41615">
              <w:rPr>
                <w:rFonts w:ascii="Lato" w:hAnsi="Lato"/>
                <w:color w:val="000000"/>
                <w:sz w:val="20"/>
                <w:szCs w:val="20"/>
                <w:shd w:val="clear" w:color="auto" w:fill="FFFFFF"/>
              </w:rPr>
              <w:t>Updated references to UK GDPR</w:t>
            </w:r>
          </w:p>
        </w:tc>
        <w:tc>
          <w:tcPr>
            <w:tcW w:w="2694" w:type="dxa"/>
            <w:vAlign w:val="center"/>
          </w:tcPr>
          <w:p w14:paraId="3C140A2F" w14:textId="057B0256" w:rsidR="007F1615" w:rsidRPr="00C41615" w:rsidRDefault="00F91CFD" w:rsidP="00106697">
            <w:pPr>
              <w:jc w:val="both"/>
              <w:rPr>
                <w:rFonts w:ascii="Lato" w:eastAsia="Verdana" w:hAnsi="Lato" w:cs="Verdana"/>
                <w:sz w:val="20"/>
                <w:szCs w:val="20"/>
              </w:rPr>
            </w:pPr>
            <w:r w:rsidRPr="00C41615">
              <w:rPr>
                <w:rFonts w:ascii="Lato" w:eastAsia="Verdana" w:hAnsi="Lato" w:cs="Verdana"/>
                <w:sz w:val="20"/>
                <w:szCs w:val="20"/>
              </w:rPr>
              <w:t>11.05.21</w:t>
            </w:r>
          </w:p>
        </w:tc>
      </w:tr>
      <w:tr w:rsidR="00481C1A" w:rsidRPr="00C41615" w14:paraId="7505582D" w14:textId="77777777" w:rsidTr="00F91CFD">
        <w:trPr>
          <w:trHeight w:val="339"/>
          <w:jc w:val="center"/>
        </w:trPr>
        <w:tc>
          <w:tcPr>
            <w:tcW w:w="2254" w:type="dxa"/>
            <w:vAlign w:val="center"/>
          </w:tcPr>
          <w:p w14:paraId="67C18421" w14:textId="184028BA" w:rsidR="00481C1A" w:rsidRPr="00C41615" w:rsidRDefault="00481C1A" w:rsidP="00106697">
            <w:pPr>
              <w:jc w:val="both"/>
              <w:rPr>
                <w:rFonts w:ascii="Lato" w:eastAsia="Verdana" w:hAnsi="Lato" w:cs="Verdana"/>
                <w:sz w:val="20"/>
                <w:szCs w:val="20"/>
              </w:rPr>
            </w:pPr>
            <w:r w:rsidRPr="00C41615">
              <w:rPr>
                <w:rFonts w:ascii="Lato" w:eastAsia="Verdana" w:hAnsi="Lato" w:cs="Verdana"/>
                <w:sz w:val="20"/>
                <w:szCs w:val="20"/>
              </w:rPr>
              <w:t>3</w:t>
            </w:r>
          </w:p>
        </w:tc>
        <w:tc>
          <w:tcPr>
            <w:tcW w:w="3978" w:type="dxa"/>
            <w:vAlign w:val="center"/>
          </w:tcPr>
          <w:p w14:paraId="05F6CC45" w14:textId="5FB6E292" w:rsidR="00481C1A" w:rsidRPr="00C41615" w:rsidRDefault="00481C1A" w:rsidP="00106697">
            <w:pPr>
              <w:jc w:val="both"/>
              <w:rPr>
                <w:rFonts w:ascii="Lato" w:hAnsi="Lato"/>
                <w:color w:val="000000"/>
                <w:sz w:val="20"/>
                <w:szCs w:val="20"/>
                <w:shd w:val="clear" w:color="auto" w:fill="FFFFFF"/>
              </w:rPr>
            </w:pPr>
            <w:r w:rsidRPr="00C41615">
              <w:rPr>
                <w:rFonts w:ascii="Lato" w:hAnsi="Lato"/>
                <w:color w:val="000000"/>
                <w:sz w:val="20"/>
                <w:szCs w:val="20"/>
                <w:shd w:val="clear" w:color="auto" w:fill="FFFFFF"/>
              </w:rPr>
              <w:t xml:space="preserve">Formatting changes </w:t>
            </w:r>
          </w:p>
        </w:tc>
        <w:tc>
          <w:tcPr>
            <w:tcW w:w="2694" w:type="dxa"/>
            <w:vAlign w:val="center"/>
          </w:tcPr>
          <w:p w14:paraId="68072438" w14:textId="07D3E139" w:rsidR="00481C1A" w:rsidRPr="00C41615" w:rsidRDefault="00481C1A" w:rsidP="00106697">
            <w:pPr>
              <w:jc w:val="both"/>
              <w:rPr>
                <w:rFonts w:ascii="Lato" w:eastAsia="Verdana" w:hAnsi="Lato" w:cs="Verdana"/>
                <w:sz w:val="20"/>
                <w:szCs w:val="20"/>
              </w:rPr>
            </w:pPr>
            <w:r w:rsidRPr="00C41615">
              <w:rPr>
                <w:rFonts w:ascii="Lato" w:eastAsia="Verdana" w:hAnsi="Lato" w:cs="Verdana"/>
                <w:sz w:val="20"/>
                <w:szCs w:val="20"/>
              </w:rPr>
              <w:t>02.08.22</w:t>
            </w:r>
          </w:p>
        </w:tc>
      </w:tr>
      <w:tr w:rsidR="00C7007B" w:rsidRPr="00C41615" w14:paraId="787AA971" w14:textId="77777777" w:rsidTr="00F91CFD">
        <w:trPr>
          <w:trHeight w:val="339"/>
          <w:jc w:val="center"/>
        </w:trPr>
        <w:tc>
          <w:tcPr>
            <w:tcW w:w="2254" w:type="dxa"/>
            <w:vAlign w:val="center"/>
          </w:tcPr>
          <w:p w14:paraId="26501004" w14:textId="3E3BB6D2" w:rsidR="00C7007B" w:rsidRPr="00C41615" w:rsidRDefault="00C7007B" w:rsidP="00106697">
            <w:pPr>
              <w:jc w:val="both"/>
              <w:rPr>
                <w:rFonts w:ascii="Lato" w:eastAsia="Verdana" w:hAnsi="Lato" w:cs="Verdana"/>
                <w:sz w:val="20"/>
                <w:szCs w:val="20"/>
              </w:rPr>
            </w:pPr>
            <w:r w:rsidRPr="00C41615">
              <w:rPr>
                <w:rFonts w:ascii="Lato" w:eastAsia="Verdana" w:hAnsi="Lato" w:cs="Verdana"/>
                <w:sz w:val="20"/>
                <w:szCs w:val="20"/>
              </w:rPr>
              <w:t>4</w:t>
            </w:r>
          </w:p>
        </w:tc>
        <w:tc>
          <w:tcPr>
            <w:tcW w:w="3978" w:type="dxa"/>
            <w:vAlign w:val="center"/>
          </w:tcPr>
          <w:p w14:paraId="68831E80" w14:textId="4698B81A" w:rsidR="00C7007B" w:rsidRPr="00C41615" w:rsidRDefault="00041610" w:rsidP="00106697">
            <w:pPr>
              <w:jc w:val="both"/>
              <w:rPr>
                <w:rFonts w:ascii="Lato" w:hAnsi="Lato"/>
                <w:color w:val="000000"/>
                <w:sz w:val="20"/>
                <w:szCs w:val="20"/>
                <w:shd w:val="clear" w:color="auto" w:fill="FFFFFF"/>
              </w:rPr>
            </w:pPr>
            <w:r w:rsidRPr="00C41615">
              <w:rPr>
                <w:rFonts w:ascii="Lato" w:hAnsi="Lato"/>
                <w:color w:val="000000"/>
                <w:sz w:val="20"/>
                <w:szCs w:val="20"/>
                <w:shd w:val="clear" w:color="auto" w:fill="FFFFFF"/>
              </w:rPr>
              <w:t>Included password policy and included information on international transfers.</w:t>
            </w:r>
          </w:p>
        </w:tc>
        <w:tc>
          <w:tcPr>
            <w:tcW w:w="2694" w:type="dxa"/>
            <w:vAlign w:val="center"/>
          </w:tcPr>
          <w:p w14:paraId="0936056C" w14:textId="6C9E25E4" w:rsidR="00C7007B" w:rsidRPr="00C41615" w:rsidRDefault="00C7007B" w:rsidP="00106697">
            <w:pPr>
              <w:jc w:val="both"/>
              <w:rPr>
                <w:rFonts w:ascii="Lato" w:eastAsia="Verdana" w:hAnsi="Lato" w:cs="Verdana"/>
                <w:sz w:val="20"/>
                <w:szCs w:val="20"/>
              </w:rPr>
            </w:pPr>
            <w:r w:rsidRPr="00C41615">
              <w:rPr>
                <w:rFonts w:ascii="Lato" w:eastAsia="Verdana" w:hAnsi="Lato" w:cs="Verdana"/>
                <w:sz w:val="20"/>
                <w:szCs w:val="20"/>
              </w:rPr>
              <w:t>30.08.24</w:t>
            </w:r>
          </w:p>
        </w:tc>
      </w:tr>
    </w:tbl>
    <w:p w14:paraId="3F3623BB" w14:textId="77777777" w:rsidR="007F1615" w:rsidRPr="00C41615" w:rsidRDefault="007F1615" w:rsidP="00106697">
      <w:pPr>
        <w:jc w:val="both"/>
        <w:rPr>
          <w:rFonts w:ascii="Lato" w:eastAsia="Verdana" w:hAnsi="Lato" w:cs="Verdana"/>
          <w:sz w:val="20"/>
          <w:szCs w:val="20"/>
        </w:rPr>
      </w:pPr>
    </w:p>
    <w:p w14:paraId="7852E807" w14:textId="77777777" w:rsidR="007F1615" w:rsidRPr="00C41615" w:rsidRDefault="007F1615" w:rsidP="00106697">
      <w:pPr>
        <w:jc w:val="both"/>
        <w:rPr>
          <w:rFonts w:ascii="Lato" w:hAnsi="Lato"/>
          <w:b/>
          <w:bCs/>
          <w:sz w:val="20"/>
          <w:szCs w:val="20"/>
        </w:rPr>
      </w:pPr>
      <w:r w:rsidRPr="00C41615">
        <w:rPr>
          <w:rFonts w:ascii="Lato" w:hAnsi="Lato"/>
          <w:b/>
          <w:bCs/>
          <w:sz w:val="20"/>
          <w:szCs w:val="20"/>
        </w:rPr>
        <w:br w:type="page"/>
      </w:r>
    </w:p>
    <w:p w14:paraId="5E091630" w14:textId="77777777" w:rsidR="00C552EB" w:rsidRPr="00C41615" w:rsidRDefault="00C552EB" w:rsidP="008D5A0D">
      <w:pPr>
        <w:spacing w:after="0" w:line="360" w:lineRule="auto"/>
        <w:jc w:val="both"/>
        <w:rPr>
          <w:rFonts w:ascii="Lato" w:hAnsi="Lato"/>
          <w:sz w:val="20"/>
          <w:szCs w:val="20"/>
        </w:rPr>
      </w:pPr>
      <w:r w:rsidRPr="00C41615">
        <w:rPr>
          <w:rFonts w:ascii="Lato" w:hAnsi="Lato"/>
          <w:sz w:val="20"/>
          <w:szCs w:val="20"/>
        </w:rPr>
        <w:lastRenderedPageBreak/>
        <w:t xml:space="preserve">The UK General Data Protection Regulation (UK GDPR) aims to protect the rights of individuals about whom data is obtained, stored, processed or supplied and requires that organisations take appropriate security measures against unauthorised access, alteration, disclosure or destruction of personal data. </w:t>
      </w:r>
    </w:p>
    <w:p w14:paraId="1DA52647" w14:textId="77777777" w:rsidR="00C552EB" w:rsidRPr="00C41615" w:rsidRDefault="00C552EB" w:rsidP="008D5A0D">
      <w:pPr>
        <w:spacing w:after="0" w:line="360" w:lineRule="auto"/>
        <w:jc w:val="both"/>
        <w:rPr>
          <w:rFonts w:ascii="Lato" w:hAnsi="Lato"/>
          <w:sz w:val="20"/>
          <w:szCs w:val="20"/>
        </w:rPr>
      </w:pPr>
    </w:p>
    <w:p w14:paraId="77AD544E" w14:textId="55AA91A5" w:rsidR="00C552EB" w:rsidRPr="00C41615" w:rsidRDefault="00C552EB" w:rsidP="008D5A0D">
      <w:pPr>
        <w:spacing w:after="0" w:line="360" w:lineRule="auto"/>
        <w:jc w:val="both"/>
        <w:rPr>
          <w:rFonts w:ascii="Lato" w:hAnsi="Lato"/>
          <w:sz w:val="20"/>
          <w:szCs w:val="20"/>
        </w:rPr>
      </w:pPr>
      <w:r w:rsidRPr="00C41615">
        <w:rPr>
          <w:rFonts w:ascii="Lato" w:hAnsi="Lato"/>
          <w:sz w:val="20"/>
          <w:szCs w:val="20"/>
        </w:rPr>
        <w:t>The School is dedicated to ensure the security of all information that it holds and implements the highest standards of information security in order to achieve this. This document sets out the measures taken by the School to achieve this, including to</w:t>
      </w:r>
      <w:r w:rsidR="005E0824" w:rsidRPr="00C41615">
        <w:rPr>
          <w:rFonts w:ascii="Lato" w:hAnsi="Lato"/>
          <w:sz w:val="20"/>
          <w:szCs w:val="20"/>
        </w:rPr>
        <w:t xml:space="preserve">:- </w:t>
      </w:r>
    </w:p>
    <w:p w14:paraId="0BA25218" w14:textId="77777777" w:rsidR="005E0824" w:rsidRPr="00C41615" w:rsidRDefault="005E0824" w:rsidP="008D5A0D">
      <w:pPr>
        <w:spacing w:after="0" w:line="360" w:lineRule="auto"/>
        <w:jc w:val="both"/>
        <w:rPr>
          <w:rFonts w:ascii="Lato" w:hAnsi="Lato"/>
          <w:sz w:val="20"/>
          <w:szCs w:val="20"/>
        </w:rPr>
      </w:pPr>
    </w:p>
    <w:p w14:paraId="4F882075" w14:textId="49A5F5E7" w:rsidR="00C552EB" w:rsidRPr="00C41615" w:rsidRDefault="005E0824" w:rsidP="008D5A0D">
      <w:pPr>
        <w:pStyle w:val="ListParagraph"/>
        <w:numPr>
          <w:ilvl w:val="0"/>
          <w:numId w:val="1"/>
        </w:numPr>
        <w:spacing w:line="360" w:lineRule="auto"/>
        <w:jc w:val="both"/>
        <w:rPr>
          <w:rFonts w:ascii="Lato" w:hAnsi="Lato"/>
          <w:sz w:val="20"/>
          <w:szCs w:val="20"/>
        </w:rPr>
      </w:pPr>
      <w:r w:rsidRPr="00C41615">
        <w:rPr>
          <w:rFonts w:ascii="Lato" w:hAnsi="Lato"/>
          <w:sz w:val="20"/>
          <w:szCs w:val="20"/>
        </w:rPr>
        <w:t xml:space="preserve">To </w:t>
      </w:r>
      <w:r w:rsidR="00C552EB" w:rsidRPr="00C41615">
        <w:rPr>
          <w:rFonts w:ascii="Lato" w:hAnsi="Lato"/>
          <w:sz w:val="20"/>
          <w:szCs w:val="20"/>
        </w:rPr>
        <w:t>protect against potential breaches of confidentiality;</w:t>
      </w:r>
    </w:p>
    <w:p w14:paraId="3452068A" w14:textId="254F754E" w:rsidR="00C552EB" w:rsidRPr="00C41615" w:rsidRDefault="005E0824" w:rsidP="008D5A0D">
      <w:pPr>
        <w:pStyle w:val="ListParagraph"/>
        <w:numPr>
          <w:ilvl w:val="0"/>
          <w:numId w:val="1"/>
        </w:numPr>
        <w:spacing w:line="360" w:lineRule="auto"/>
        <w:jc w:val="both"/>
        <w:rPr>
          <w:rFonts w:ascii="Lato" w:hAnsi="Lato"/>
          <w:sz w:val="20"/>
          <w:szCs w:val="20"/>
        </w:rPr>
      </w:pPr>
      <w:r w:rsidRPr="00C41615">
        <w:rPr>
          <w:rFonts w:ascii="Lato" w:hAnsi="Lato"/>
          <w:sz w:val="20"/>
          <w:szCs w:val="20"/>
        </w:rPr>
        <w:t xml:space="preserve">To </w:t>
      </w:r>
      <w:r w:rsidR="00C552EB" w:rsidRPr="00C41615">
        <w:rPr>
          <w:rFonts w:ascii="Lato" w:hAnsi="Lato"/>
          <w:sz w:val="20"/>
          <w:szCs w:val="20"/>
        </w:rPr>
        <w:t>ensure that all information assets and IT facilities are protected against damage, loss or misuse;</w:t>
      </w:r>
    </w:p>
    <w:p w14:paraId="49D1B466" w14:textId="6E5B390C" w:rsidR="00C552EB" w:rsidRPr="00C41615" w:rsidRDefault="005E0824" w:rsidP="008D5A0D">
      <w:pPr>
        <w:pStyle w:val="ListParagraph"/>
        <w:numPr>
          <w:ilvl w:val="0"/>
          <w:numId w:val="1"/>
        </w:numPr>
        <w:spacing w:line="360" w:lineRule="auto"/>
        <w:jc w:val="both"/>
        <w:rPr>
          <w:rFonts w:ascii="Lato" w:hAnsi="Lato"/>
          <w:sz w:val="20"/>
          <w:szCs w:val="20"/>
        </w:rPr>
      </w:pPr>
      <w:r w:rsidRPr="00C41615">
        <w:rPr>
          <w:rFonts w:ascii="Lato" w:hAnsi="Lato"/>
          <w:sz w:val="20"/>
          <w:szCs w:val="20"/>
        </w:rPr>
        <w:t>To s</w:t>
      </w:r>
      <w:r w:rsidR="00C552EB" w:rsidRPr="00C41615">
        <w:rPr>
          <w:rFonts w:ascii="Lato" w:hAnsi="Lato"/>
          <w:sz w:val="20"/>
          <w:szCs w:val="20"/>
        </w:rPr>
        <w:t>upport our Data Protection Policy in ensuring all staff are aware of and comply with UK law and our own procedures applying to the processing of data; and</w:t>
      </w:r>
    </w:p>
    <w:p w14:paraId="3C0CA4CB" w14:textId="52BFC003" w:rsidR="002B10E6" w:rsidRPr="00C41615" w:rsidRDefault="005E0824" w:rsidP="008D5A0D">
      <w:pPr>
        <w:pStyle w:val="ListParagraph"/>
        <w:numPr>
          <w:ilvl w:val="0"/>
          <w:numId w:val="1"/>
        </w:numPr>
        <w:spacing w:line="360" w:lineRule="auto"/>
        <w:jc w:val="both"/>
        <w:rPr>
          <w:rFonts w:ascii="Lato" w:hAnsi="Lato"/>
          <w:sz w:val="20"/>
          <w:szCs w:val="20"/>
        </w:rPr>
      </w:pPr>
      <w:r w:rsidRPr="00C41615">
        <w:rPr>
          <w:rFonts w:ascii="Lato" w:hAnsi="Lato"/>
          <w:sz w:val="20"/>
          <w:szCs w:val="20"/>
        </w:rPr>
        <w:t xml:space="preserve"> To i</w:t>
      </w:r>
      <w:r w:rsidR="00C552EB" w:rsidRPr="00C41615">
        <w:rPr>
          <w:rFonts w:ascii="Lato" w:hAnsi="Lato"/>
          <w:sz w:val="20"/>
          <w:szCs w:val="20"/>
        </w:rPr>
        <w:t xml:space="preserve">ncrease awareness and understanding at the School of the requirements of information security and the responsibility of staff to protect the confidentiality and integrity of the information that they handle. </w:t>
      </w:r>
    </w:p>
    <w:p w14:paraId="347D96E6" w14:textId="77777777" w:rsidR="005E0824" w:rsidRPr="00C41615" w:rsidRDefault="005E0824" w:rsidP="008D5A0D">
      <w:pPr>
        <w:spacing w:line="360" w:lineRule="auto"/>
        <w:rPr>
          <w:rFonts w:ascii="Lato" w:hAnsi="Lato"/>
          <w:b/>
          <w:bCs/>
          <w:color w:val="000000" w:themeColor="text1"/>
          <w:sz w:val="20"/>
          <w:szCs w:val="20"/>
          <w:u w:val="single"/>
        </w:rPr>
      </w:pPr>
    </w:p>
    <w:p w14:paraId="3AD318A3" w14:textId="21362030" w:rsidR="002B10E6" w:rsidRPr="00C41615" w:rsidRDefault="002B10E6" w:rsidP="008D5A0D">
      <w:pPr>
        <w:spacing w:line="360" w:lineRule="auto"/>
        <w:rPr>
          <w:rFonts w:ascii="Lato" w:hAnsi="Lato"/>
          <w:b/>
          <w:bCs/>
          <w:color w:val="000000" w:themeColor="text1"/>
          <w:sz w:val="20"/>
          <w:szCs w:val="20"/>
          <w:u w:val="single"/>
        </w:rPr>
      </w:pPr>
      <w:r w:rsidRPr="00C41615">
        <w:rPr>
          <w:rFonts w:ascii="Lato" w:hAnsi="Lato"/>
          <w:b/>
          <w:bCs/>
          <w:color w:val="000000" w:themeColor="text1"/>
          <w:sz w:val="20"/>
          <w:szCs w:val="20"/>
          <w:u w:val="single"/>
        </w:rPr>
        <w:t>Introduction</w:t>
      </w:r>
    </w:p>
    <w:p w14:paraId="0068BD36" w14:textId="10B2EA4C" w:rsidR="00C552EB" w:rsidRPr="00C41615" w:rsidRDefault="00C552EB" w:rsidP="008D5A0D">
      <w:pPr>
        <w:spacing w:line="360" w:lineRule="auto"/>
        <w:rPr>
          <w:rFonts w:ascii="Lato" w:hAnsi="Lato"/>
          <w:sz w:val="20"/>
          <w:szCs w:val="20"/>
        </w:rPr>
      </w:pPr>
      <w:r w:rsidRPr="00C41615">
        <w:rPr>
          <w:rFonts w:ascii="Lato" w:hAnsi="Lato"/>
          <w:sz w:val="20"/>
          <w:szCs w:val="20"/>
        </w:rPr>
        <w:t xml:space="preserve">Information Security can be defined as the protection of information and information systems from unauthorised access, use, disclosure, disruption, modification or destruction. </w:t>
      </w:r>
    </w:p>
    <w:p w14:paraId="263473DF" w14:textId="796542FD" w:rsidR="007611C4" w:rsidRDefault="00C552EB" w:rsidP="008D5A0D">
      <w:pPr>
        <w:spacing w:line="360" w:lineRule="auto"/>
        <w:rPr>
          <w:ins w:id="7" w:author="Michelle E. Owens" w:date="2025-07-23T09:50:00Z"/>
          <w:rFonts w:ascii="Lato" w:hAnsi="Lato"/>
          <w:sz w:val="20"/>
          <w:szCs w:val="20"/>
        </w:rPr>
      </w:pPr>
      <w:r w:rsidRPr="00C41615">
        <w:rPr>
          <w:rFonts w:ascii="Lato" w:hAnsi="Lato"/>
          <w:sz w:val="20"/>
          <w:szCs w:val="20"/>
        </w:rPr>
        <w:t xml:space="preserve">Staff are referred to the </w:t>
      </w:r>
      <w:r w:rsidRPr="00CA0D35">
        <w:rPr>
          <w:rFonts w:ascii="Lato" w:hAnsi="Lato"/>
          <w:sz w:val="20"/>
          <w:szCs w:val="20"/>
        </w:rPr>
        <w:t xml:space="preserve">School’s </w:t>
      </w:r>
      <w:r w:rsidRPr="007611C4">
        <w:rPr>
          <w:rFonts w:ascii="Lato" w:hAnsi="Lato"/>
          <w:sz w:val="20"/>
          <w:szCs w:val="20"/>
          <w:rPrChange w:id="8" w:author="Michelle E. Owens" w:date="2025-07-23T09:50:00Z">
            <w:rPr>
              <w:rFonts w:ascii="Lato" w:hAnsi="Lato"/>
              <w:color w:val="0070C0"/>
              <w:sz w:val="20"/>
              <w:szCs w:val="20"/>
            </w:rPr>
          </w:rPrChange>
        </w:rPr>
        <w:t>Data Protection Policy, Data Breach Policy and Electronic Information and Communication Systems Policy</w:t>
      </w:r>
      <w:r w:rsidRPr="00C41615">
        <w:rPr>
          <w:rFonts w:ascii="Lato" w:hAnsi="Lato"/>
          <w:sz w:val="20"/>
          <w:szCs w:val="20"/>
        </w:rPr>
        <w:t xml:space="preserve"> for further information. These policies are also designed to protect personal data and can be found </w:t>
      </w:r>
      <w:ins w:id="9" w:author="Michelle E. Owens" w:date="2025-07-23T09:50:00Z">
        <w:r w:rsidR="007611C4">
          <w:rPr>
            <w:rFonts w:ascii="Lato" w:hAnsi="Lato"/>
            <w:sz w:val="20"/>
            <w:szCs w:val="20"/>
          </w:rPr>
          <w:t xml:space="preserve">on the shared google drive or the school website, </w:t>
        </w:r>
        <w:r w:rsidR="007611C4">
          <w:rPr>
            <w:rFonts w:ascii="Lato" w:hAnsi="Lato"/>
            <w:sz w:val="20"/>
            <w:szCs w:val="20"/>
          </w:rPr>
          <w:fldChar w:fldCharType="begin"/>
        </w:r>
        <w:r w:rsidR="007611C4">
          <w:rPr>
            <w:rFonts w:ascii="Lato" w:hAnsi="Lato"/>
            <w:sz w:val="20"/>
            <w:szCs w:val="20"/>
          </w:rPr>
          <w:instrText xml:space="preserve"> HYPERLINK "http://www.thebridgesfederation.org.uk" </w:instrText>
        </w:r>
        <w:r w:rsidR="007611C4">
          <w:rPr>
            <w:rFonts w:ascii="Lato" w:hAnsi="Lato"/>
            <w:sz w:val="20"/>
            <w:szCs w:val="20"/>
          </w:rPr>
          <w:fldChar w:fldCharType="separate"/>
        </w:r>
        <w:r w:rsidR="007611C4" w:rsidRPr="00C95E7F">
          <w:rPr>
            <w:rStyle w:val="Hyperlink"/>
            <w:rFonts w:ascii="Lato" w:hAnsi="Lato"/>
            <w:sz w:val="20"/>
            <w:szCs w:val="20"/>
          </w:rPr>
          <w:t>www.thebridgesfederation.org.uk</w:t>
        </w:r>
        <w:r w:rsidR="007611C4">
          <w:rPr>
            <w:rFonts w:ascii="Lato" w:hAnsi="Lato"/>
            <w:sz w:val="20"/>
            <w:szCs w:val="20"/>
          </w:rPr>
          <w:fldChar w:fldCharType="end"/>
        </w:r>
      </w:ins>
    </w:p>
    <w:p w14:paraId="4D2F633C" w14:textId="500F79B7" w:rsidR="00C552EB" w:rsidRPr="00C41615" w:rsidDel="007611C4" w:rsidRDefault="00C552EB" w:rsidP="008D5A0D">
      <w:pPr>
        <w:spacing w:line="360" w:lineRule="auto"/>
        <w:rPr>
          <w:del w:id="10" w:author="Michelle E. Owens" w:date="2025-07-23T09:50:00Z"/>
          <w:rFonts w:ascii="Lato" w:hAnsi="Lato"/>
          <w:sz w:val="20"/>
          <w:szCs w:val="20"/>
          <w:highlight w:val="yellow"/>
        </w:rPr>
      </w:pPr>
      <w:del w:id="11" w:author="Michelle E. Owens" w:date="2025-07-23T09:50:00Z">
        <w:r w:rsidRPr="00C41615" w:rsidDel="007611C4">
          <w:rPr>
            <w:rFonts w:ascii="Lato" w:hAnsi="Lato"/>
            <w:sz w:val="20"/>
            <w:szCs w:val="20"/>
          </w:rPr>
          <w:delText>at [</w:delText>
        </w:r>
        <w:commentRangeStart w:id="12"/>
        <w:r w:rsidRPr="00C41615" w:rsidDel="007611C4">
          <w:rPr>
            <w:rFonts w:ascii="Lato" w:hAnsi="Lato"/>
            <w:sz w:val="20"/>
            <w:szCs w:val="20"/>
            <w:highlight w:val="yellow"/>
          </w:rPr>
          <w:delText>DETAILS</w:delText>
        </w:r>
        <w:commentRangeEnd w:id="12"/>
        <w:r w:rsidRPr="00C41615" w:rsidDel="007611C4">
          <w:rPr>
            <w:rStyle w:val="CommentReference"/>
            <w:rFonts w:ascii="Lato" w:hAnsi="Lato"/>
            <w:sz w:val="20"/>
            <w:szCs w:val="20"/>
            <w:highlight w:val="yellow"/>
          </w:rPr>
          <w:commentReference w:id="12"/>
        </w:r>
        <w:r w:rsidRPr="00C41615" w:rsidDel="007611C4">
          <w:rPr>
            <w:rFonts w:ascii="Lato" w:hAnsi="Lato"/>
            <w:sz w:val="20"/>
            <w:szCs w:val="20"/>
          </w:rPr>
          <w:delText xml:space="preserve">]. </w:delText>
        </w:r>
      </w:del>
    </w:p>
    <w:p w14:paraId="2DFECB7E" w14:textId="75AED0FD" w:rsidR="00C552EB" w:rsidRPr="00C41615" w:rsidRDefault="00C552EB" w:rsidP="008D5A0D">
      <w:pPr>
        <w:spacing w:line="360" w:lineRule="auto"/>
        <w:rPr>
          <w:rFonts w:ascii="Lato" w:hAnsi="Lato"/>
          <w:sz w:val="20"/>
          <w:szCs w:val="20"/>
        </w:rPr>
      </w:pPr>
      <w:r w:rsidRPr="00C41615">
        <w:rPr>
          <w:rFonts w:ascii="Lato" w:hAnsi="Lato"/>
          <w:sz w:val="20"/>
          <w:szCs w:val="20"/>
        </w:rPr>
        <w:t>For the avoidance of doubt, the term ‘mobile devices’ used in this policy refers to any removable media or mobile device that can store data. This includes, but is not limited to laptops, tablets, digital cameras, memory sticks and smartphones.</w:t>
      </w:r>
    </w:p>
    <w:p w14:paraId="561BF05C" w14:textId="3BE0549A" w:rsidR="005E0824" w:rsidRDefault="005E0824" w:rsidP="008D5A0D">
      <w:pPr>
        <w:spacing w:line="360" w:lineRule="auto"/>
        <w:rPr>
          <w:ins w:id="13" w:author="Michelle E. Owens" w:date="2025-07-23T09:51:00Z"/>
          <w:rFonts w:ascii="Lato" w:hAnsi="Lato"/>
          <w:b/>
          <w:bCs/>
          <w:color w:val="000000" w:themeColor="text1"/>
          <w:sz w:val="20"/>
          <w:szCs w:val="20"/>
          <w:u w:val="single"/>
        </w:rPr>
      </w:pPr>
    </w:p>
    <w:p w14:paraId="281A6E90" w14:textId="77777777" w:rsidR="007611C4" w:rsidRPr="00C41615" w:rsidRDefault="007611C4" w:rsidP="008D5A0D">
      <w:pPr>
        <w:spacing w:line="360" w:lineRule="auto"/>
        <w:rPr>
          <w:rFonts w:ascii="Lato" w:hAnsi="Lato"/>
          <w:b/>
          <w:bCs/>
          <w:color w:val="000000" w:themeColor="text1"/>
          <w:sz w:val="20"/>
          <w:szCs w:val="20"/>
          <w:u w:val="single"/>
        </w:rPr>
      </w:pPr>
    </w:p>
    <w:p w14:paraId="35651893" w14:textId="5112B7A4" w:rsidR="00BB59B8" w:rsidRPr="00C41615" w:rsidRDefault="002B10E6" w:rsidP="008D5A0D">
      <w:pPr>
        <w:spacing w:line="360" w:lineRule="auto"/>
        <w:rPr>
          <w:rFonts w:ascii="Lato" w:hAnsi="Lato"/>
          <w:b/>
          <w:sz w:val="20"/>
          <w:szCs w:val="20"/>
          <w:u w:val="single"/>
        </w:rPr>
      </w:pPr>
      <w:r w:rsidRPr="00C41615">
        <w:rPr>
          <w:rFonts w:ascii="Lato" w:hAnsi="Lato"/>
          <w:b/>
          <w:bCs/>
          <w:color w:val="000000" w:themeColor="text1"/>
          <w:sz w:val="20"/>
          <w:szCs w:val="20"/>
          <w:u w:val="single"/>
        </w:rPr>
        <w:lastRenderedPageBreak/>
        <w:t>Scope</w:t>
      </w:r>
    </w:p>
    <w:p w14:paraId="56AAA99D" w14:textId="06DF08E6"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The information covered by this policy includes all written, spoken and electronic information held, used or transmitted by or on behalf of the School, in whatever media. This includes information held on computer systems, paper records, hand-held devices, and information transmitted orally. </w:t>
      </w:r>
    </w:p>
    <w:p w14:paraId="6C39DF46" w14:textId="4416932F" w:rsidR="00C552EB" w:rsidRPr="00C41615" w:rsidRDefault="00C552EB" w:rsidP="008D5A0D">
      <w:pPr>
        <w:spacing w:line="360" w:lineRule="auto"/>
        <w:jc w:val="both"/>
        <w:rPr>
          <w:rFonts w:ascii="Lato" w:hAnsi="Lato"/>
          <w:sz w:val="20"/>
          <w:szCs w:val="20"/>
        </w:rPr>
      </w:pPr>
      <w:r w:rsidRPr="00C41615">
        <w:rPr>
          <w:rFonts w:ascii="Lato" w:hAnsi="Lato"/>
          <w:sz w:val="20"/>
          <w:szCs w:val="20"/>
        </w:rPr>
        <w:t>This policy applies to all members of staff</w:t>
      </w:r>
      <w:r w:rsidR="005E0824" w:rsidRPr="00C41615">
        <w:rPr>
          <w:rFonts w:ascii="Lato" w:hAnsi="Lato"/>
          <w:sz w:val="20"/>
          <w:szCs w:val="20"/>
        </w:rPr>
        <w:t xml:space="preserve"> </w:t>
      </w:r>
      <w:r w:rsidRPr="00C41615">
        <w:rPr>
          <w:rFonts w:ascii="Lato" w:hAnsi="Lato"/>
          <w:sz w:val="20"/>
          <w:szCs w:val="20"/>
        </w:rPr>
        <w:t>including temporary workers, other contractors, volunteers, interns, governors and any and all third parties authorised to use the IT systems.</w:t>
      </w:r>
    </w:p>
    <w:p w14:paraId="03376836" w14:textId="358F687F"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All members of staff are required to familiarise themselves with its content and </w:t>
      </w:r>
      <w:r w:rsidR="005E0824" w:rsidRPr="00C41615">
        <w:rPr>
          <w:rFonts w:ascii="Lato" w:hAnsi="Lato"/>
          <w:sz w:val="20"/>
          <w:szCs w:val="20"/>
        </w:rPr>
        <w:t xml:space="preserve">to </w:t>
      </w:r>
      <w:r w:rsidRPr="00C41615">
        <w:rPr>
          <w:rFonts w:ascii="Lato" w:hAnsi="Lato"/>
          <w:sz w:val="20"/>
          <w:szCs w:val="20"/>
        </w:rPr>
        <w:t xml:space="preserve">comply with the provisions contained </w:t>
      </w:r>
      <w:r w:rsidR="005E0824" w:rsidRPr="00C41615">
        <w:rPr>
          <w:rFonts w:ascii="Lato" w:hAnsi="Lato"/>
          <w:sz w:val="20"/>
          <w:szCs w:val="20"/>
        </w:rPr>
        <w:t>within it.</w:t>
      </w:r>
      <w:r w:rsidRPr="00C41615">
        <w:rPr>
          <w:rFonts w:ascii="Lato" w:hAnsi="Lato"/>
          <w:sz w:val="20"/>
          <w:szCs w:val="20"/>
        </w:rPr>
        <w:t xml:space="preserve"> Breach of this policy will be treated as a disciplinary offence which may result in disciplinary action under the School’s Disciplinary Policy and Procedure up to and including summary dismissal depending on the seriousness of the breach.</w:t>
      </w:r>
    </w:p>
    <w:p w14:paraId="7FA582C1" w14:textId="1F45A9D4" w:rsidR="00C552EB" w:rsidRPr="00C41615" w:rsidRDefault="00C552EB" w:rsidP="008D5A0D">
      <w:pPr>
        <w:spacing w:line="360" w:lineRule="auto"/>
        <w:jc w:val="both"/>
        <w:rPr>
          <w:rFonts w:ascii="Lato" w:hAnsi="Lato"/>
          <w:sz w:val="20"/>
          <w:szCs w:val="20"/>
        </w:rPr>
      </w:pPr>
      <w:r w:rsidRPr="00C41615">
        <w:rPr>
          <w:rFonts w:ascii="Lato" w:hAnsi="Lato"/>
          <w:sz w:val="20"/>
          <w:szCs w:val="20"/>
        </w:rPr>
        <w:t>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w:t>
      </w:r>
    </w:p>
    <w:p w14:paraId="4E90E5E2" w14:textId="77777777" w:rsidR="00464650" w:rsidRPr="00C41615" w:rsidRDefault="00464650" w:rsidP="008D5A0D">
      <w:pPr>
        <w:spacing w:line="360" w:lineRule="auto"/>
        <w:jc w:val="both"/>
        <w:rPr>
          <w:rFonts w:ascii="Lato" w:hAnsi="Lato"/>
          <w:sz w:val="20"/>
          <w:szCs w:val="20"/>
        </w:rPr>
      </w:pPr>
    </w:p>
    <w:p w14:paraId="1C018457" w14:textId="7F87BA7F" w:rsidR="00BB59B8" w:rsidRPr="00C41615" w:rsidRDefault="00747FD2" w:rsidP="008D5A0D">
      <w:pPr>
        <w:spacing w:line="360" w:lineRule="auto"/>
        <w:rPr>
          <w:rFonts w:ascii="Lato" w:hAnsi="Lato"/>
          <w:b/>
          <w:bCs/>
          <w:color w:val="000000" w:themeColor="text1"/>
          <w:sz w:val="20"/>
          <w:szCs w:val="20"/>
          <w:u w:val="single"/>
        </w:rPr>
      </w:pPr>
      <w:r w:rsidRPr="00C41615">
        <w:rPr>
          <w:rFonts w:ascii="Lato" w:hAnsi="Lato"/>
          <w:b/>
          <w:bCs/>
          <w:color w:val="000000" w:themeColor="text1"/>
          <w:sz w:val="20"/>
          <w:szCs w:val="20"/>
          <w:u w:val="single"/>
        </w:rPr>
        <w:t xml:space="preserve">General </w:t>
      </w:r>
      <w:r w:rsidR="008D5A0D" w:rsidRPr="00C41615">
        <w:rPr>
          <w:rFonts w:ascii="Lato" w:hAnsi="Lato"/>
          <w:b/>
          <w:bCs/>
          <w:color w:val="000000" w:themeColor="text1"/>
          <w:sz w:val="20"/>
          <w:szCs w:val="20"/>
          <w:u w:val="single"/>
        </w:rPr>
        <w:t>P</w:t>
      </w:r>
      <w:r w:rsidRPr="00C41615">
        <w:rPr>
          <w:rFonts w:ascii="Lato" w:hAnsi="Lato"/>
          <w:b/>
          <w:bCs/>
          <w:color w:val="000000" w:themeColor="text1"/>
          <w:sz w:val="20"/>
          <w:szCs w:val="20"/>
          <w:u w:val="single"/>
        </w:rPr>
        <w:t>rinciples</w:t>
      </w:r>
    </w:p>
    <w:p w14:paraId="1B5FADA2" w14:textId="744915C5"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All data stored on our IT Systems are to be classified appropriately (including, but not limited to personal data, sensitive personal data and confidential information. Further details on the categories of data can be found in the School’s Data Protection Policy and Record of Processing Activities). All data so classified must be handled appropriately in accordance with its classification. </w:t>
      </w:r>
    </w:p>
    <w:p w14:paraId="4094E709" w14:textId="1299F8FC"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Staff should discuss with </w:t>
      </w:r>
      <w:ins w:id="14" w:author="Michelle E. Owens" w:date="2025-07-23T09:51:00Z">
        <w:r w:rsidR="007611C4">
          <w:rPr>
            <w:rFonts w:ascii="Lato" w:hAnsi="Lato"/>
            <w:sz w:val="20"/>
            <w:szCs w:val="20"/>
          </w:rPr>
          <w:t>the Senior Federation Business Manager</w:t>
        </w:r>
      </w:ins>
      <w:del w:id="15" w:author="Michelle E. Owens" w:date="2025-07-23T09:51:00Z">
        <w:r w:rsidRPr="00C41615" w:rsidDel="007611C4">
          <w:rPr>
            <w:rFonts w:ascii="Lato" w:hAnsi="Lato"/>
            <w:sz w:val="20"/>
            <w:szCs w:val="20"/>
          </w:rPr>
          <w:delText>[</w:delText>
        </w:r>
        <w:commentRangeStart w:id="16"/>
        <w:r w:rsidRPr="00C41615" w:rsidDel="007611C4">
          <w:rPr>
            <w:rFonts w:ascii="Lato" w:hAnsi="Lato"/>
            <w:sz w:val="20"/>
            <w:szCs w:val="20"/>
            <w:highlight w:val="yellow"/>
          </w:rPr>
          <w:delText>POSITION</w:delText>
        </w:r>
        <w:commentRangeEnd w:id="16"/>
        <w:r w:rsidRPr="00C41615" w:rsidDel="007611C4">
          <w:rPr>
            <w:rStyle w:val="CommentReference"/>
            <w:rFonts w:ascii="Lato" w:hAnsi="Lato"/>
            <w:sz w:val="20"/>
            <w:szCs w:val="20"/>
          </w:rPr>
          <w:commentReference w:id="16"/>
        </w:r>
        <w:r w:rsidRPr="00C41615" w:rsidDel="007611C4">
          <w:rPr>
            <w:rFonts w:ascii="Lato" w:hAnsi="Lato"/>
            <w:sz w:val="20"/>
            <w:szCs w:val="20"/>
          </w:rPr>
          <w:delText>]</w:delText>
        </w:r>
      </w:del>
      <w:r w:rsidRPr="00C41615">
        <w:rPr>
          <w:rFonts w:ascii="Lato" w:hAnsi="Lato"/>
          <w:sz w:val="20"/>
          <w:szCs w:val="20"/>
        </w:rPr>
        <w:t xml:space="preserve"> the appropriate security arrangements for the type of information they access in the course of their work. </w:t>
      </w:r>
    </w:p>
    <w:p w14:paraId="2B700D2D" w14:textId="5EA3AFCA"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All data stored </w:t>
      </w:r>
      <w:r w:rsidR="00464650" w:rsidRPr="00C41615">
        <w:rPr>
          <w:rFonts w:ascii="Lato" w:hAnsi="Lato"/>
          <w:sz w:val="20"/>
          <w:szCs w:val="20"/>
        </w:rPr>
        <w:t>within</w:t>
      </w:r>
      <w:r w:rsidRPr="00C41615">
        <w:rPr>
          <w:rFonts w:ascii="Lato" w:hAnsi="Lato"/>
          <w:sz w:val="20"/>
          <w:szCs w:val="20"/>
        </w:rPr>
        <w:t xml:space="preserve"> our IT Systems and our paper records shall be available only to members of staff with legitimate need for access and shall be protected against unauthorised access and/or processing and against loss and/or corruption. </w:t>
      </w:r>
    </w:p>
    <w:p w14:paraId="04B64713" w14:textId="2F3D0091"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All IT Systems are to be installed, maintained, serviced, repaired and upgraded by </w:t>
      </w:r>
      <w:ins w:id="17" w:author="Michelle E. Owens" w:date="2025-07-23T09:52:00Z">
        <w:r w:rsidR="007611C4">
          <w:rPr>
            <w:rFonts w:ascii="Lato" w:hAnsi="Lato"/>
            <w:sz w:val="20"/>
            <w:szCs w:val="20"/>
          </w:rPr>
          <w:t>the IT Consultant</w:t>
        </w:r>
      </w:ins>
      <w:del w:id="18" w:author="Michelle E. Owens" w:date="2025-07-23T09:52:00Z">
        <w:r w:rsidRPr="00C41615" w:rsidDel="007611C4">
          <w:rPr>
            <w:rFonts w:ascii="Lato" w:hAnsi="Lato"/>
            <w:sz w:val="20"/>
            <w:szCs w:val="20"/>
          </w:rPr>
          <w:delText>[</w:delText>
        </w:r>
        <w:r w:rsidRPr="00C41615" w:rsidDel="007611C4">
          <w:rPr>
            <w:rFonts w:ascii="Lato" w:hAnsi="Lato"/>
            <w:sz w:val="20"/>
            <w:szCs w:val="20"/>
            <w:highlight w:val="yellow"/>
          </w:rPr>
          <w:delText>POSITION</w:delText>
        </w:r>
        <w:r w:rsidRPr="00C41615" w:rsidDel="007611C4">
          <w:rPr>
            <w:rFonts w:ascii="Lato" w:hAnsi="Lato"/>
            <w:sz w:val="20"/>
            <w:szCs w:val="20"/>
          </w:rPr>
          <w:delText>]</w:delText>
        </w:r>
      </w:del>
      <w:r w:rsidRPr="00C41615">
        <w:rPr>
          <w:rFonts w:ascii="Lato" w:hAnsi="Lato"/>
          <w:sz w:val="20"/>
          <w:szCs w:val="20"/>
        </w:rPr>
        <w:t xml:space="preserve"> or by such third party/parties as the</w:t>
      </w:r>
      <w:ins w:id="19" w:author="Michelle E. Owens" w:date="2025-07-23T09:52:00Z">
        <w:r w:rsidR="007611C4">
          <w:rPr>
            <w:rFonts w:ascii="Lato" w:hAnsi="Lato"/>
            <w:sz w:val="20"/>
            <w:szCs w:val="20"/>
          </w:rPr>
          <w:t xml:space="preserve"> Executive Headteacher</w:t>
        </w:r>
      </w:ins>
      <w:del w:id="20" w:author="Michelle E. Owens" w:date="2025-07-23T09:52:00Z">
        <w:r w:rsidRPr="00C41615" w:rsidDel="007611C4">
          <w:rPr>
            <w:rFonts w:ascii="Lato" w:hAnsi="Lato"/>
            <w:sz w:val="20"/>
            <w:szCs w:val="20"/>
          </w:rPr>
          <w:delText xml:space="preserve"> [</w:delText>
        </w:r>
        <w:r w:rsidRPr="00C41615" w:rsidDel="007611C4">
          <w:rPr>
            <w:rFonts w:ascii="Lato" w:hAnsi="Lato"/>
            <w:sz w:val="20"/>
            <w:szCs w:val="20"/>
            <w:highlight w:val="yellow"/>
          </w:rPr>
          <w:delText>POSITION</w:delText>
        </w:r>
        <w:r w:rsidRPr="00C41615" w:rsidDel="007611C4">
          <w:rPr>
            <w:rFonts w:ascii="Lato" w:hAnsi="Lato"/>
            <w:sz w:val="20"/>
            <w:szCs w:val="20"/>
          </w:rPr>
          <w:delText>]</w:delText>
        </w:r>
      </w:del>
      <w:r w:rsidRPr="00C41615">
        <w:rPr>
          <w:rFonts w:ascii="Lato" w:hAnsi="Lato"/>
          <w:sz w:val="20"/>
          <w:szCs w:val="20"/>
        </w:rPr>
        <w:t xml:space="preserve"> may authorise. </w:t>
      </w:r>
    </w:p>
    <w:p w14:paraId="5FD16191" w14:textId="7168F1C2" w:rsidR="00C552EB" w:rsidRPr="00C41615" w:rsidRDefault="00C552EB" w:rsidP="008D5A0D">
      <w:pPr>
        <w:spacing w:line="360" w:lineRule="auto"/>
        <w:jc w:val="both"/>
        <w:rPr>
          <w:rFonts w:ascii="Lato" w:hAnsi="Lato"/>
          <w:sz w:val="20"/>
          <w:szCs w:val="20"/>
        </w:rPr>
      </w:pPr>
      <w:r w:rsidRPr="00C41615">
        <w:rPr>
          <w:rFonts w:ascii="Lato" w:hAnsi="Lato"/>
          <w:sz w:val="20"/>
          <w:szCs w:val="20"/>
        </w:rPr>
        <w:lastRenderedPageBreak/>
        <w:t>The responsibility for the security and integrity of all IT Systems and the data stored thereon (including</w:t>
      </w:r>
      <w:r w:rsidR="00464650" w:rsidRPr="00C41615">
        <w:rPr>
          <w:rFonts w:ascii="Lato" w:hAnsi="Lato"/>
          <w:sz w:val="20"/>
          <w:szCs w:val="20"/>
        </w:rPr>
        <w:t xml:space="preserve"> </w:t>
      </w:r>
      <w:r w:rsidRPr="00C41615">
        <w:rPr>
          <w:rFonts w:ascii="Lato" w:hAnsi="Lato"/>
          <w:sz w:val="20"/>
          <w:szCs w:val="20"/>
        </w:rPr>
        <w:t>but not limited to</w:t>
      </w:r>
      <w:r w:rsidR="00464650" w:rsidRPr="00C41615">
        <w:rPr>
          <w:rFonts w:ascii="Lato" w:hAnsi="Lato"/>
          <w:sz w:val="20"/>
          <w:szCs w:val="20"/>
        </w:rPr>
        <w:t xml:space="preserve"> t</w:t>
      </w:r>
      <w:r w:rsidRPr="00C41615">
        <w:rPr>
          <w:rFonts w:ascii="Lato" w:hAnsi="Lato"/>
          <w:sz w:val="20"/>
          <w:szCs w:val="20"/>
        </w:rPr>
        <w:t>he security, integrity</w:t>
      </w:r>
      <w:r w:rsidR="00464650" w:rsidRPr="00C41615">
        <w:rPr>
          <w:rFonts w:ascii="Lato" w:hAnsi="Lato"/>
          <w:sz w:val="20"/>
          <w:szCs w:val="20"/>
        </w:rPr>
        <w:t xml:space="preserve"> </w:t>
      </w:r>
      <w:r w:rsidRPr="00C41615">
        <w:rPr>
          <w:rFonts w:ascii="Lato" w:hAnsi="Lato"/>
          <w:sz w:val="20"/>
          <w:szCs w:val="20"/>
        </w:rPr>
        <w:t xml:space="preserve">and confidentiality of that data) lies with </w:t>
      </w:r>
      <w:ins w:id="21" w:author="Michelle E. Owens" w:date="2025-07-23T09:53:00Z">
        <w:r w:rsidR="007611C4">
          <w:rPr>
            <w:rFonts w:ascii="Lato" w:hAnsi="Lato"/>
            <w:sz w:val="20"/>
            <w:szCs w:val="20"/>
          </w:rPr>
          <w:t>Executive Headteacher</w:t>
        </w:r>
      </w:ins>
      <w:del w:id="22" w:author="Michelle E. Owens" w:date="2025-07-23T09:53:00Z">
        <w:r w:rsidRPr="00C41615" w:rsidDel="007611C4">
          <w:rPr>
            <w:rFonts w:ascii="Lato" w:hAnsi="Lato"/>
            <w:sz w:val="20"/>
            <w:szCs w:val="20"/>
          </w:rPr>
          <w:delText>[</w:delText>
        </w:r>
        <w:r w:rsidRPr="00C41615" w:rsidDel="007611C4">
          <w:rPr>
            <w:rFonts w:ascii="Lato" w:hAnsi="Lato"/>
            <w:sz w:val="20"/>
            <w:szCs w:val="20"/>
            <w:highlight w:val="yellow"/>
          </w:rPr>
          <w:delText>POSITION</w:delText>
        </w:r>
        <w:r w:rsidRPr="00C41615" w:rsidDel="007611C4">
          <w:rPr>
            <w:rFonts w:ascii="Lato" w:hAnsi="Lato"/>
            <w:sz w:val="20"/>
            <w:szCs w:val="20"/>
          </w:rPr>
          <w:delText>]</w:delText>
        </w:r>
      </w:del>
      <w:r w:rsidRPr="00C41615">
        <w:rPr>
          <w:rFonts w:ascii="Lato" w:hAnsi="Lato"/>
          <w:sz w:val="20"/>
          <w:szCs w:val="20"/>
        </w:rPr>
        <w:t xml:space="preserve"> unless expressly stated otherwise. </w:t>
      </w:r>
    </w:p>
    <w:p w14:paraId="7E98E451" w14:textId="1D37F347"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All staff have an obligation to report actual and potential data protection compliance failures to </w:t>
      </w:r>
      <w:ins w:id="23" w:author="Michelle E. Owens" w:date="2025-07-23T09:53:00Z">
        <w:r w:rsidR="007611C4">
          <w:rPr>
            <w:rFonts w:ascii="Lato" w:hAnsi="Lato"/>
            <w:sz w:val="20"/>
            <w:szCs w:val="20"/>
          </w:rPr>
          <w:t>the Senior Federation Business Manager</w:t>
        </w:r>
      </w:ins>
      <w:del w:id="24" w:author="Michelle E. Owens" w:date="2025-07-23T09:53:00Z">
        <w:r w:rsidRPr="00C41615" w:rsidDel="007611C4">
          <w:rPr>
            <w:rFonts w:ascii="Lato" w:hAnsi="Lato"/>
            <w:sz w:val="20"/>
            <w:szCs w:val="20"/>
          </w:rPr>
          <w:delText>[</w:delText>
        </w:r>
        <w:r w:rsidRPr="00C41615" w:rsidDel="007611C4">
          <w:rPr>
            <w:rFonts w:ascii="Lato" w:hAnsi="Lato"/>
            <w:sz w:val="20"/>
            <w:szCs w:val="20"/>
            <w:highlight w:val="yellow"/>
          </w:rPr>
          <w:delText>POSITION</w:delText>
        </w:r>
        <w:r w:rsidRPr="00C41615" w:rsidDel="007611C4">
          <w:rPr>
            <w:rFonts w:ascii="Lato" w:hAnsi="Lato"/>
            <w:sz w:val="20"/>
            <w:szCs w:val="20"/>
          </w:rPr>
          <w:delText>]</w:delText>
        </w:r>
      </w:del>
      <w:r w:rsidRPr="00C41615">
        <w:rPr>
          <w:rFonts w:ascii="Lato" w:hAnsi="Lato"/>
          <w:sz w:val="20"/>
          <w:szCs w:val="20"/>
        </w:rPr>
        <w:t xml:space="preserve"> who shall investigate the breach. Any breach which is either known or suspected to involve personal data or sensitive personal data shall be reported to the Data Protection Officer (full details of the officer can be found in our Data Protection Policy). </w:t>
      </w:r>
    </w:p>
    <w:p w14:paraId="46C99064" w14:textId="77777777" w:rsidR="00464650" w:rsidRPr="00C41615" w:rsidRDefault="00464650" w:rsidP="008D5A0D">
      <w:pPr>
        <w:spacing w:line="360" w:lineRule="auto"/>
        <w:jc w:val="both"/>
        <w:rPr>
          <w:rFonts w:ascii="Lato" w:hAnsi="Lato"/>
          <w:sz w:val="20"/>
          <w:szCs w:val="20"/>
        </w:rPr>
      </w:pPr>
    </w:p>
    <w:p w14:paraId="6F4B7F81" w14:textId="14BF2A85" w:rsidR="00BB59B8" w:rsidRPr="00C41615" w:rsidRDefault="00747FD2" w:rsidP="008D5A0D">
      <w:pPr>
        <w:spacing w:line="360" w:lineRule="auto"/>
        <w:rPr>
          <w:rFonts w:ascii="Lato" w:hAnsi="Lato"/>
          <w:b/>
          <w:bCs/>
          <w:color w:val="000000" w:themeColor="text1"/>
          <w:sz w:val="20"/>
          <w:szCs w:val="20"/>
          <w:u w:val="single"/>
        </w:rPr>
      </w:pPr>
      <w:r w:rsidRPr="00C41615">
        <w:rPr>
          <w:rFonts w:ascii="Lato" w:hAnsi="Lato"/>
          <w:b/>
          <w:bCs/>
          <w:color w:val="000000" w:themeColor="text1"/>
          <w:sz w:val="20"/>
          <w:szCs w:val="20"/>
          <w:u w:val="single"/>
        </w:rPr>
        <w:t xml:space="preserve">Physical </w:t>
      </w:r>
      <w:r w:rsidR="008D5A0D" w:rsidRPr="00C41615">
        <w:rPr>
          <w:rFonts w:ascii="Lato" w:hAnsi="Lato"/>
          <w:b/>
          <w:bCs/>
          <w:color w:val="000000" w:themeColor="text1"/>
          <w:sz w:val="20"/>
          <w:szCs w:val="20"/>
          <w:u w:val="single"/>
        </w:rPr>
        <w:t>S</w:t>
      </w:r>
      <w:r w:rsidRPr="00C41615">
        <w:rPr>
          <w:rFonts w:ascii="Lato" w:hAnsi="Lato"/>
          <w:b/>
          <w:bCs/>
          <w:color w:val="000000" w:themeColor="text1"/>
          <w:sz w:val="20"/>
          <w:szCs w:val="20"/>
          <w:u w:val="single"/>
        </w:rPr>
        <w:t xml:space="preserve">ecurity and </w:t>
      </w:r>
      <w:r w:rsidR="008D5A0D" w:rsidRPr="00C41615">
        <w:rPr>
          <w:rFonts w:ascii="Lato" w:hAnsi="Lato"/>
          <w:b/>
          <w:bCs/>
          <w:color w:val="000000" w:themeColor="text1"/>
          <w:sz w:val="20"/>
          <w:szCs w:val="20"/>
          <w:u w:val="single"/>
        </w:rPr>
        <w:t>Pr</w:t>
      </w:r>
      <w:r w:rsidRPr="00C41615">
        <w:rPr>
          <w:rFonts w:ascii="Lato" w:hAnsi="Lato"/>
          <w:b/>
          <w:bCs/>
          <w:color w:val="000000" w:themeColor="text1"/>
          <w:sz w:val="20"/>
          <w:szCs w:val="20"/>
          <w:u w:val="single"/>
        </w:rPr>
        <w:t>ocedures</w:t>
      </w:r>
    </w:p>
    <w:p w14:paraId="4E79F5F1" w14:textId="4F716F02" w:rsidR="00C552EB" w:rsidRPr="00C41615" w:rsidRDefault="00C552EB" w:rsidP="008D5A0D">
      <w:pPr>
        <w:spacing w:line="360" w:lineRule="auto"/>
        <w:jc w:val="both"/>
        <w:rPr>
          <w:rFonts w:ascii="Lato" w:hAnsi="Lato"/>
          <w:sz w:val="20"/>
          <w:szCs w:val="20"/>
        </w:rPr>
      </w:pPr>
      <w:r w:rsidRPr="00C41615">
        <w:rPr>
          <w:rFonts w:ascii="Lato" w:hAnsi="Lato"/>
          <w:sz w:val="20"/>
          <w:szCs w:val="20"/>
        </w:rPr>
        <w:t>Paper records and documents containing personal information, sensitive personal information</w:t>
      </w:r>
      <w:r w:rsidR="00464650" w:rsidRPr="00C41615">
        <w:rPr>
          <w:rFonts w:ascii="Lato" w:hAnsi="Lato"/>
          <w:sz w:val="20"/>
          <w:szCs w:val="20"/>
        </w:rPr>
        <w:t xml:space="preserve"> </w:t>
      </w:r>
      <w:r w:rsidRPr="00C41615">
        <w:rPr>
          <w:rFonts w:ascii="Lato" w:hAnsi="Lato"/>
          <w:sz w:val="20"/>
          <w:szCs w:val="20"/>
        </w:rPr>
        <w:t>and confidential information shall be positioned in a way to avoid them being viewed by people passing by as far as possible, e.g. through windows. At the end of the working day</w:t>
      </w:r>
      <w:r w:rsidR="00464650" w:rsidRPr="00C41615">
        <w:rPr>
          <w:rFonts w:ascii="Lato" w:hAnsi="Lato"/>
          <w:sz w:val="20"/>
          <w:szCs w:val="20"/>
        </w:rPr>
        <w:t xml:space="preserve"> </w:t>
      </w:r>
      <w:r w:rsidRPr="00C41615">
        <w:rPr>
          <w:rFonts w:ascii="Lato" w:hAnsi="Lato"/>
          <w:sz w:val="20"/>
          <w:szCs w:val="20"/>
        </w:rPr>
        <w:t xml:space="preserve">or when you leave your desk unoccupied, all paper documents shall be securely locked away to avoid unauthorised access. </w:t>
      </w:r>
    </w:p>
    <w:p w14:paraId="37DD0AF9" w14:textId="1A74FDFB"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Available </w:t>
      </w:r>
      <w:del w:id="25" w:author="Michelle E. Owens" w:date="2025-07-23T09:53:00Z">
        <w:r w:rsidRPr="00C41615" w:rsidDel="007611C4">
          <w:rPr>
            <w:rFonts w:ascii="Lato" w:hAnsi="Lato"/>
            <w:sz w:val="20"/>
            <w:szCs w:val="20"/>
          </w:rPr>
          <w:delText>[</w:delText>
        </w:r>
        <w:r w:rsidRPr="00C41615" w:rsidDel="007611C4">
          <w:rPr>
            <w:rFonts w:ascii="Lato" w:hAnsi="Lato"/>
            <w:sz w:val="20"/>
            <w:szCs w:val="20"/>
            <w:highlight w:val="yellow"/>
          </w:rPr>
          <w:delText>stora</w:delText>
        </w:r>
      </w:del>
      <w:del w:id="26" w:author="Michelle E. Owens" w:date="2025-07-23T09:54:00Z">
        <w:r w:rsidRPr="00C41615" w:rsidDel="007611C4">
          <w:rPr>
            <w:rFonts w:ascii="Lato" w:hAnsi="Lato"/>
            <w:sz w:val="20"/>
            <w:szCs w:val="20"/>
            <w:highlight w:val="yellow"/>
          </w:rPr>
          <w:delText>ge rooms, locked cabinets, and other storage systems with locks</w:delText>
        </w:r>
        <w:r w:rsidRPr="00C41615" w:rsidDel="007611C4">
          <w:rPr>
            <w:rFonts w:ascii="Lato" w:hAnsi="Lato"/>
            <w:sz w:val="20"/>
            <w:szCs w:val="20"/>
          </w:rPr>
          <w:delText>]</w:delText>
        </w:r>
      </w:del>
      <w:ins w:id="27" w:author="Michelle E. Owens" w:date="2025-07-23T09:54:00Z">
        <w:r w:rsidR="007611C4">
          <w:rPr>
            <w:rFonts w:ascii="Lato" w:hAnsi="Lato"/>
            <w:sz w:val="20"/>
            <w:szCs w:val="20"/>
          </w:rPr>
          <w:t>lockable filing cabinets and lockable cupboards</w:t>
        </w:r>
      </w:ins>
      <w:r w:rsidRPr="00C41615">
        <w:rPr>
          <w:rFonts w:ascii="Lato" w:hAnsi="Lato"/>
          <w:sz w:val="20"/>
          <w:szCs w:val="20"/>
        </w:rPr>
        <w:t xml:space="preserve"> shall be used to store paper records when not in use. If you do not feel you have appropriate and/or sufficient storage available to you, you must inform </w:t>
      </w:r>
      <w:ins w:id="28" w:author="Michelle E. Owens" w:date="2025-07-23T09:54:00Z">
        <w:r w:rsidR="007611C4">
          <w:rPr>
            <w:rFonts w:ascii="Lato" w:hAnsi="Lato"/>
            <w:sz w:val="20"/>
            <w:szCs w:val="20"/>
          </w:rPr>
          <w:t>the Senior Federation Business Manager</w:t>
        </w:r>
      </w:ins>
      <w:del w:id="29" w:author="Michelle E. Owens" w:date="2025-07-23T09:54:00Z">
        <w:r w:rsidRPr="00C41615" w:rsidDel="007611C4">
          <w:rPr>
            <w:rFonts w:ascii="Lato" w:hAnsi="Lato"/>
            <w:sz w:val="20"/>
            <w:szCs w:val="20"/>
          </w:rPr>
          <w:delText>[</w:delText>
        </w:r>
        <w:r w:rsidRPr="00C41615" w:rsidDel="007611C4">
          <w:rPr>
            <w:rFonts w:ascii="Lato" w:hAnsi="Lato"/>
            <w:sz w:val="20"/>
            <w:szCs w:val="20"/>
            <w:highlight w:val="yellow"/>
          </w:rPr>
          <w:delText>NAME/POSITION</w:delText>
        </w:r>
        <w:r w:rsidRPr="00C41615" w:rsidDel="007611C4">
          <w:rPr>
            <w:rFonts w:ascii="Lato" w:hAnsi="Lato"/>
            <w:sz w:val="20"/>
            <w:szCs w:val="20"/>
          </w:rPr>
          <w:delText>]</w:delText>
        </w:r>
      </w:del>
      <w:r w:rsidRPr="00C41615">
        <w:rPr>
          <w:rFonts w:ascii="Lato" w:hAnsi="Lato"/>
          <w:sz w:val="20"/>
          <w:szCs w:val="20"/>
        </w:rPr>
        <w:t xml:space="preserve"> as soon as possible.</w:t>
      </w:r>
    </w:p>
    <w:p w14:paraId="35FAC5EE" w14:textId="77777777" w:rsidR="00C552EB" w:rsidRPr="00C41615" w:rsidRDefault="00C552EB" w:rsidP="008D5A0D">
      <w:pPr>
        <w:spacing w:line="360" w:lineRule="auto"/>
        <w:jc w:val="both"/>
        <w:rPr>
          <w:rFonts w:ascii="Lato" w:hAnsi="Lato"/>
          <w:sz w:val="20"/>
          <w:szCs w:val="20"/>
        </w:rPr>
      </w:pPr>
      <w:r w:rsidRPr="00C41615">
        <w:rPr>
          <w:rFonts w:ascii="Lato" w:hAnsi="Lato"/>
          <w:sz w:val="20"/>
          <w:szCs w:val="20"/>
        </w:rPr>
        <w:t>Paper documents containing confidential personal information should not be left on office and classroom desks, on staffroom tables, or pinned to noticeboards where there is general access unless there is legal reason to do so and/or relevant consents have been obtained. You should take particular care if documents have to be taken out of school.</w:t>
      </w:r>
    </w:p>
    <w:p w14:paraId="08362295" w14:textId="177B19C6" w:rsidR="00464650" w:rsidRPr="00C41615" w:rsidRDefault="00C552EB" w:rsidP="008D5A0D">
      <w:pPr>
        <w:spacing w:line="360" w:lineRule="auto"/>
        <w:jc w:val="both"/>
        <w:rPr>
          <w:rFonts w:ascii="Lato" w:hAnsi="Lato"/>
          <w:sz w:val="20"/>
          <w:szCs w:val="20"/>
        </w:rPr>
      </w:pPr>
      <w:r w:rsidRPr="00C41615">
        <w:rPr>
          <w:rFonts w:ascii="Lato" w:hAnsi="Lato"/>
          <w:sz w:val="20"/>
          <w:szCs w:val="20"/>
        </w:rPr>
        <w:t>The physical security of buildings and storage systems shall be reviewed on a regular basis. If you find the security to be insufficient, you must inform</w:t>
      </w:r>
      <w:ins w:id="30" w:author="Michelle E. Owens" w:date="2025-07-23T09:55:00Z">
        <w:r w:rsidR="007611C4">
          <w:rPr>
            <w:rFonts w:ascii="Lato" w:hAnsi="Lato"/>
            <w:sz w:val="20"/>
            <w:szCs w:val="20"/>
          </w:rPr>
          <w:t xml:space="preserve"> the Senior Federation Business Manager</w:t>
        </w:r>
      </w:ins>
      <w:del w:id="31" w:author="Michelle E. Owens" w:date="2025-07-23T09:55:00Z">
        <w:r w:rsidRPr="00C41615" w:rsidDel="007611C4">
          <w:rPr>
            <w:rFonts w:ascii="Lato" w:hAnsi="Lato"/>
            <w:sz w:val="20"/>
            <w:szCs w:val="20"/>
          </w:rPr>
          <w:delText xml:space="preserve"> [</w:delText>
        </w:r>
        <w:r w:rsidRPr="00C41615" w:rsidDel="007611C4">
          <w:rPr>
            <w:rFonts w:ascii="Lato" w:hAnsi="Lato"/>
            <w:sz w:val="20"/>
            <w:szCs w:val="20"/>
            <w:highlight w:val="yellow"/>
          </w:rPr>
          <w:delText>POSITION</w:delText>
        </w:r>
        <w:r w:rsidRPr="00C41615" w:rsidDel="007611C4">
          <w:rPr>
            <w:rFonts w:ascii="Lato" w:hAnsi="Lato"/>
            <w:sz w:val="20"/>
            <w:szCs w:val="20"/>
          </w:rPr>
          <w:delText>]</w:delText>
        </w:r>
      </w:del>
      <w:r w:rsidRPr="00C41615">
        <w:rPr>
          <w:rFonts w:ascii="Lato" w:hAnsi="Lato"/>
          <w:sz w:val="20"/>
          <w:szCs w:val="20"/>
        </w:rPr>
        <w:t xml:space="preserve"> as soon as possible. Increased risks of vandalism and or burglary shall be taken into account when assessing the level of security required. </w:t>
      </w:r>
    </w:p>
    <w:p w14:paraId="2BE5E7D7" w14:textId="0EF6EECA" w:rsidR="00C552EB" w:rsidRPr="007611C4" w:rsidRDefault="00C552EB" w:rsidP="008D5A0D">
      <w:pPr>
        <w:spacing w:line="360" w:lineRule="auto"/>
        <w:jc w:val="both"/>
        <w:rPr>
          <w:rFonts w:ascii="Lato" w:hAnsi="Lato"/>
          <w:sz w:val="20"/>
          <w:szCs w:val="20"/>
          <w:rPrChange w:id="32" w:author="Michelle E. Owens" w:date="2025-07-23T09:55:00Z">
            <w:rPr>
              <w:rFonts w:ascii="Lato" w:hAnsi="Lato"/>
              <w:color w:val="0070C0"/>
              <w:sz w:val="20"/>
              <w:szCs w:val="20"/>
            </w:rPr>
          </w:rPrChange>
        </w:rPr>
      </w:pPr>
      <w:r w:rsidRPr="007611C4">
        <w:rPr>
          <w:rFonts w:ascii="Lato" w:hAnsi="Lato"/>
          <w:sz w:val="20"/>
          <w:szCs w:val="20"/>
          <w:rPrChange w:id="33" w:author="Michelle E. Owens" w:date="2025-07-23T09:55:00Z">
            <w:rPr>
              <w:rFonts w:ascii="Lato" w:hAnsi="Lato"/>
              <w:color w:val="0070C0"/>
              <w:sz w:val="20"/>
              <w:szCs w:val="20"/>
            </w:rPr>
          </w:rPrChange>
        </w:rPr>
        <w:t>The following measures are taken by the School to ensure physical security of the building</w:t>
      </w:r>
      <w:ins w:id="34" w:author="Michelle E. Owens" w:date="2025-07-23T09:55:00Z">
        <w:r w:rsidR="007611C4" w:rsidRPr="007611C4">
          <w:rPr>
            <w:rFonts w:ascii="Lato" w:hAnsi="Lato"/>
            <w:sz w:val="20"/>
            <w:szCs w:val="20"/>
            <w:rPrChange w:id="35" w:author="Michelle E. Owens" w:date="2025-07-23T09:55:00Z">
              <w:rPr>
                <w:rFonts w:ascii="Lato" w:hAnsi="Lato"/>
                <w:color w:val="0070C0"/>
                <w:sz w:val="20"/>
                <w:szCs w:val="20"/>
              </w:rPr>
            </w:rPrChange>
          </w:rPr>
          <w:t xml:space="preserve"> </w:t>
        </w:r>
      </w:ins>
      <w:del w:id="36" w:author="Michelle E. Owens" w:date="2025-07-23T09:55:00Z">
        <w:r w:rsidRPr="007611C4" w:rsidDel="007611C4">
          <w:rPr>
            <w:rFonts w:ascii="Lato" w:hAnsi="Lato"/>
            <w:sz w:val="20"/>
            <w:szCs w:val="20"/>
            <w:rPrChange w:id="37" w:author="Michelle E. Owens" w:date="2025-07-23T09:55:00Z">
              <w:rPr>
                <w:rFonts w:ascii="Lato" w:hAnsi="Lato"/>
                <w:color w:val="0070C0"/>
                <w:sz w:val="20"/>
                <w:szCs w:val="20"/>
              </w:rPr>
            </w:rPrChange>
          </w:rPr>
          <w:delText>/</w:delText>
        </w:r>
        <w:r w:rsidRPr="007611C4" w:rsidDel="007611C4">
          <w:rPr>
            <w:rFonts w:ascii="Lato" w:hAnsi="Lato"/>
            <w:sz w:val="20"/>
            <w:szCs w:val="20"/>
            <w:highlight w:val="yellow"/>
            <w:rPrChange w:id="38" w:author="Michelle E. Owens" w:date="2025-07-23T09:55:00Z">
              <w:rPr>
                <w:rFonts w:ascii="Lato" w:hAnsi="Lato"/>
                <w:color w:val="0070C0"/>
                <w:sz w:val="20"/>
                <w:szCs w:val="20"/>
                <w:highlight w:val="yellow"/>
              </w:rPr>
            </w:rPrChange>
          </w:rPr>
          <w:delText>s</w:delText>
        </w:r>
        <w:r w:rsidRPr="007611C4" w:rsidDel="007611C4">
          <w:rPr>
            <w:rFonts w:ascii="Lato" w:hAnsi="Lato"/>
            <w:sz w:val="20"/>
            <w:szCs w:val="20"/>
            <w:rPrChange w:id="39" w:author="Michelle E. Owens" w:date="2025-07-23T09:55:00Z">
              <w:rPr>
                <w:rFonts w:ascii="Lato" w:hAnsi="Lato"/>
                <w:color w:val="0070C0"/>
                <w:sz w:val="20"/>
                <w:szCs w:val="20"/>
              </w:rPr>
            </w:rPrChange>
          </w:rPr>
          <w:delText xml:space="preserve"> </w:delText>
        </w:r>
      </w:del>
      <w:r w:rsidRPr="007611C4">
        <w:rPr>
          <w:rFonts w:ascii="Lato" w:hAnsi="Lato"/>
          <w:sz w:val="20"/>
          <w:szCs w:val="20"/>
          <w:rPrChange w:id="40" w:author="Michelle E. Owens" w:date="2025-07-23T09:55:00Z">
            <w:rPr>
              <w:rFonts w:ascii="Lato" w:hAnsi="Lato"/>
              <w:color w:val="0070C0"/>
              <w:sz w:val="20"/>
              <w:szCs w:val="20"/>
            </w:rPr>
          </w:rPrChange>
        </w:rPr>
        <w:t>and storage systems:</w:t>
      </w:r>
    </w:p>
    <w:p w14:paraId="2DFBF7DA" w14:textId="77777777" w:rsidR="00C552EB" w:rsidRPr="007611C4" w:rsidRDefault="00C552EB" w:rsidP="008D5A0D">
      <w:pPr>
        <w:pStyle w:val="ListParagraph"/>
        <w:numPr>
          <w:ilvl w:val="0"/>
          <w:numId w:val="9"/>
        </w:numPr>
        <w:spacing w:line="360" w:lineRule="auto"/>
        <w:rPr>
          <w:rFonts w:ascii="Lato" w:hAnsi="Lato"/>
          <w:sz w:val="20"/>
          <w:szCs w:val="20"/>
          <w:rPrChange w:id="41" w:author="Michelle E. Owens" w:date="2025-07-23T09:55:00Z">
            <w:rPr>
              <w:rFonts w:ascii="Lato" w:hAnsi="Lato"/>
              <w:color w:val="0070C0"/>
              <w:sz w:val="20"/>
              <w:szCs w:val="20"/>
            </w:rPr>
          </w:rPrChange>
        </w:rPr>
      </w:pPr>
      <w:r w:rsidRPr="007611C4">
        <w:rPr>
          <w:rFonts w:ascii="Lato" w:hAnsi="Lato"/>
          <w:sz w:val="20"/>
          <w:szCs w:val="20"/>
          <w:rPrChange w:id="42" w:author="Michelle E. Owens" w:date="2025-07-23T09:55:00Z">
            <w:rPr>
              <w:rFonts w:ascii="Lato" w:hAnsi="Lato"/>
              <w:color w:val="0070C0"/>
              <w:sz w:val="20"/>
              <w:szCs w:val="20"/>
            </w:rPr>
          </w:rPrChange>
        </w:rPr>
        <w:t>[The School carry out regular checks of the buildings and storage systems to ensure they are maintained to a high standard.]</w:t>
      </w:r>
    </w:p>
    <w:p w14:paraId="36602A62" w14:textId="77777777" w:rsidR="00C552EB" w:rsidRPr="007611C4" w:rsidRDefault="00C552EB" w:rsidP="008D5A0D">
      <w:pPr>
        <w:pStyle w:val="ListParagraph"/>
        <w:numPr>
          <w:ilvl w:val="0"/>
          <w:numId w:val="9"/>
        </w:numPr>
        <w:spacing w:line="360" w:lineRule="auto"/>
        <w:rPr>
          <w:rFonts w:ascii="Lato" w:hAnsi="Lato"/>
          <w:sz w:val="20"/>
          <w:szCs w:val="20"/>
          <w:rPrChange w:id="43" w:author="Michelle E. Owens" w:date="2025-07-23T09:55:00Z">
            <w:rPr>
              <w:rFonts w:ascii="Lato" w:hAnsi="Lato"/>
              <w:color w:val="0070C0"/>
              <w:sz w:val="20"/>
              <w:szCs w:val="20"/>
            </w:rPr>
          </w:rPrChange>
        </w:rPr>
      </w:pPr>
      <w:r w:rsidRPr="007611C4">
        <w:rPr>
          <w:rFonts w:ascii="Lato" w:hAnsi="Lato"/>
          <w:sz w:val="20"/>
          <w:szCs w:val="20"/>
          <w:rPrChange w:id="44" w:author="Michelle E. Owens" w:date="2025-07-23T09:55:00Z">
            <w:rPr>
              <w:rFonts w:ascii="Lato" w:hAnsi="Lato"/>
              <w:color w:val="0070C0"/>
              <w:sz w:val="20"/>
              <w:szCs w:val="20"/>
            </w:rPr>
          </w:rPrChange>
        </w:rPr>
        <w:lastRenderedPageBreak/>
        <w:t>[The School has an intercom system to minimise the risk of unauthorised people from entering the school premises.]</w:t>
      </w:r>
    </w:p>
    <w:p w14:paraId="2246B052" w14:textId="77777777" w:rsidR="00C552EB" w:rsidRPr="007611C4" w:rsidRDefault="00C552EB" w:rsidP="008D5A0D">
      <w:pPr>
        <w:pStyle w:val="ListParagraph"/>
        <w:numPr>
          <w:ilvl w:val="0"/>
          <w:numId w:val="9"/>
        </w:numPr>
        <w:spacing w:line="360" w:lineRule="auto"/>
        <w:rPr>
          <w:rFonts w:ascii="Lato" w:hAnsi="Lato"/>
          <w:sz w:val="20"/>
          <w:szCs w:val="20"/>
          <w:rPrChange w:id="45" w:author="Michelle E. Owens" w:date="2025-07-23T09:55:00Z">
            <w:rPr>
              <w:rFonts w:ascii="Lato" w:hAnsi="Lato"/>
              <w:color w:val="0070C0"/>
              <w:sz w:val="20"/>
              <w:szCs w:val="20"/>
            </w:rPr>
          </w:rPrChange>
        </w:rPr>
      </w:pPr>
      <w:r w:rsidRPr="007611C4">
        <w:rPr>
          <w:rFonts w:ascii="Lato" w:hAnsi="Lato"/>
          <w:sz w:val="20"/>
          <w:szCs w:val="20"/>
          <w:rPrChange w:id="46" w:author="Michelle E. Owens" w:date="2025-07-23T09:55:00Z">
            <w:rPr>
              <w:rFonts w:ascii="Lato" w:hAnsi="Lato"/>
              <w:color w:val="0070C0"/>
              <w:sz w:val="20"/>
              <w:szCs w:val="20"/>
            </w:rPr>
          </w:rPrChange>
        </w:rPr>
        <w:t>[The School close the school gates during certain hours to prevent unauthorised access to the building. An alarm system is set nightly.]</w:t>
      </w:r>
    </w:p>
    <w:p w14:paraId="0CE6EE8B" w14:textId="5A02DB64" w:rsidR="00C552EB" w:rsidRPr="007611C4" w:rsidRDefault="00C552EB" w:rsidP="008D5A0D">
      <w:pPr>
        <w:pStyle w:val="ListParagraph"/>
        <w:numPr>
          <w:ilvl w:val="0"/>
          <w:numId w:val="9"/>
        </w:numPr>
        <w:spacing w:line="360" w:lineRule="auto"/>
        <w:rPr>
          <w:rFonts w:ascii="Lato" w:hAnsi="Lato"/>
          <w:sz w:val="20"/>
          <w:szCs w:val="20"/>
          <w:rPrChange w:id="47" w:author="Michelle E. Owens" w:date="2025-07-23T09:55:00Z">
            <w:rPr>
              <w:rFonts w:ascii="Lato" w:hAnsi="Lato"/>
              <w:color w:val="0070C0"/>
              <w:sz w:val="20"/>
              <w:szCs w:val="20"/>
            </w:rPr>
          </w:rPrChange>
        </w:rPr>
      </w:pPr>
      <w:r w:rsidRPr="007611C4">
        <w:rPr>
          <w:rFonts w:ascii="Lato" w:hAnsi="Lato"/>
          <w:sz w:val="20"/>
          <w:szCs w:val="20"/>
          <w:rPrChange w:id="48" w:author="Michelle E. Owens" w:date="2025-07-23T09:55:00Z">
            <w:rPr>
              <w:rFonts w:ascii="Lato" w:hAnsi="Lato"/>
              <w:color w:val="0070C0"/>
              <w:sz w:val="20"/>
              <w:szCs w:val="20"/>
            </w:rPr>
          </w:rPrChange>
        </w:rPr>
        <w:t xml:space="preserve">[CCTV Cameras are in use at the School and monitored by </w:t>
      </w:r>
      <w:ins w:id="49" w:author="Michelle E. Owens" w:date="2025-07-23T09:56:00Z">
        <w:r w:rsidR="005D3217">
          <w:rPr>
            <w:rFonts w:ascii="Lato" w:hAnsi="Lato"/>
            <w:sz w:val="20"/>
            <w:szCs w:val="20"/>
          </w:rPr>
          <w:t>office/premises staff</w:t>
        </w:r>
      </w:ins>
      <w:del w:id="50" w:author="Michelle E. Owens" w:date="2025-07-23T09:56:00Z">
        <w:r w:rsidRPr="007611C4" w:rsidDel="005D3217">
          <w:rPr>
            <w:rFonts w:ascii="Lato" w:hAnsi="Lato"/>
            <w:sz w:val="20"/>
            <w:szCs w:val="20"/>
            <w:rPrChange w:id="51" w:author="Michelle E. Owens" w:date="2025-07-23T09:55:00Z">
              <w:rPr>
                <w:rFonts w:ascii="Lato" w:hAnsi="Lato"/>
                <w:color w:val="0070C0"/>
                <w:sz w:val="20"/>
                <w:szCs w:val="20"/>
              </w:rPr>
            </w:rPrChange>
          </w:rPr>
          <w:delText>[</w:delText>
        </w:r>
        <w:r w:rsidRPr="007611C4" w:rsidDel="005D3217">
          <w:rPr>
            <w:rFonts w:ascii="Lato" w:hAnsi="Lato"/>
            <w:sz w:val="20"/>
            <w:szCs w:val="20"/>
            <w:highlight w:val="yellow"/>
            <w:rPrChange w:id="52" w:author="Michelle E. Owens" w:date="2025-07-23T09:55:00Z">
              <w:rPr>
                <w:rFonts w:ascii="Lato" w:hAnsi="Lato"/>
                <w:color w:val="0070C0"/>
                <w:sz w:val="20"/>
                <w:szCs w:val="20"/>
                <w:highlight w:val="yellow"/>
              </w:rPr>
            </w:rPrChange>
          </w:rPr>
          <w:delText>POSITION</w:delText>
        </w:r>
        <w:r w:rsidRPr="007611C4" w:rsidDel="005D3217">
          <w:rPr>
            <w:rFonts w:ascii="Lato" w:hAnsi="Lato"/>
            <w:sz w:val="20"/>
            <w:szCs w:val="20"/>
            <w:rPrChange w:id="53" w:author="Michelle E. Owens" w:date="2025-07-23T09:55:00Z">
              <w:rPr>
                <w:rFonts w:ascii="Lato" w:hAnsi="Lato"/>
                <w:color w:val="0070C0"/>
                <w:sz w:val="20"/>
                <w:szCs w:val="20"/>
              </w:rPr>
            </w:rPrChange>
          </w:rPr>
          <w:delText>]]</w:delText>
        </w:r>
      </w:del>
      <w:r w:rsidRPr="007611C4">
        <w:rPr>
          <w:rFonts w:ascii="Lato" w:hAnsi="Lato"/>
          <w:sz w:val="20"/>
          <w:szCs w:val="20"/>
          <w:rPrChange w:id="54" w:author="Michelle E. Owens" w:date="2025-07-23T09:55:00Z">
            <w:rPr>
              <w:rFonts w:ascii="Lato" w:hAnsi="Lato"/>
              <w:color w:val="0070C0"/>
              <w:sz w:val="20"/>
              <w:szCs w:val="20"/>
            </w:rPr>
          </w:rPrChange>
        </w:rPr>
        <w:t>.</w:t>
      </w:r>
    </w:p>
    <w:p w14:paraId="1259F92E" w14:textId="04CEFA93" w:rsidR="00C552EB" w:rsidRPr="007611C4" w:rsidRDefault="00C552EB" w:rsidP="008D5A0D">
      <w:pPr>
        <w:pStyle w:val="ListParagraph"/>
        <w:numPr>
          <w:ilvl w:val="0"/>
          <w:numId w:val="8"/>
        </w:numPr>
        <w:spacing w:line="360" w:lineRule="auto"/>
        <w:rPr>
          <w:rFonts w:ascii="Lato" w:hAnsi="Lato"/>
          <w:sz w:val="20"/>
          <w:szCs w:val="20"/>
          <w:rPrChange w:id="55" w:author="Michelle E. Owens" w:date="2025-07-23T09:55:00Z">
            <w:rPr>
              <w:rFonts w:ascii="Lato" w:hAnsi="Lato"/>
              <w:color w:val="0070C0"/>
              <w:sz w:val="20"/>
              <w:szCs w:val="20"/>
            </w:rPr>
          </w:rPrChange>
        </w:rPr>
      </w:pPr>
      <w:r w:rsidRPr="007611C4">
        <w:rPr>
          <w:rFonts w:ascii="Lato" w:hAnsi="Lato"/>
          <w:sz w:val="20"/>
          <w:szCs w:val="20"/>
          <w:rPrChange w:id="56" w:author="Michelle E. Owens" w:date="2025-07-23T09:55:00Z">
            <w:rPr>
              <w:rFonts w:ascii="Lato" w:hAnsi="Lato"/>
              <w:color w:val="0070C0"/>
              <w:sz w:val="20"/>
              <w:szCs w:val="20"/>
            </w:rPr>
          </w:rPrChange>
        </w:rPr>
        <w:t xml:space="preserve">[Visitors should be required to sign in at the reception, accompanied at all times by a member of staff and never be left alone in areas where they could have access to confidential information.] </w:t>
      </w:r>
    </w:p>
    <w:p w14:paraId="65F26E9F" w14:textId="77777777" w:rsidR="008D5A0D" w:rsidRPr="00C41615" w:rsidRDefault="008D5A0D" w:rsidP="00C41615">
      <w:pPr>
        <w:spacing w:line="360" w:lineRule="auto"/>
        <w:rPr>
          <w:rFonts w:ascii="Lato" w:hAnsi="Lato"/>
          <w:color w:val="0070C0"/>
          <w:sz w:val="20"/>
          <w:szCs w:val="20"/>
        </w:rPr>
      </w:pPr>
    </w:p>
    <w:p w14:paraId="76F032A0" w14:textId="6659B89E" w:rsidR="001058D1" w:rsidRPr="005D3217" w:rsidRDefault="00747FD2" w:rsidP="008D5A0D">
      <w:pPr>
        <w:spacing w:line="360" w:lineRule="auto"/>
        <w:rPr>
          <w:rFonts w:ascii="Lato" w:hAnsi="Lato"/>
          <w:b/>
          <w:bCs/>
          <w:sz w:val="20"/>
          <w:szCs w:val="20"/>
          <w:u w:val="single"/>
          <w:rPrChange w:id="57" w:author="Michelle E. Owens" w:date="2025-07-23T09:58:00Z">
            <w:rPr>
              <w:rFonts w:ascii="Lato" w:hAnsi="Lato"/>
              <w:b/>
              <w:bCs/>
              <w:color w:val="0070C0"/>
              <w:sz w:val="20"/>
              <w:szCs w:val="20"/>
              <w:u w:val="single"/>
            </w:rPr>
          </w:rPrChange>
        </w:rPr>
      </w:pPr>
      <w:r w:rsidRPr="005D3217">
        <w:rPr>
          <w:rFonts w:ascii="Lato" w:hAnsi="Lato"/>
          <w:b/>
          <w:bCs/>
          <w:sz w:val="20"/>
          <w:szCs w:val="20"/>
          <w:u w:val="single"/>
          <w:rPrChange w:id="58" w:author="Michelle E. Owens" w:date="2025-07-23T09:58:00Z">
            <w:rPr>
              <w:rFonts w:ascii="Lato" w:hAnsi="Lato"/>
              <w:b/>
              <w:bCs/>
              <w:color w:val="0070C0"/>
              <w:sz w:val="20"/>
              <w:szCs w:val="20"/>
              <w:u w:val="single"/>
            </w:rPr>
          </w:rPrChange>
        </w:rPr>
        <w:t>Computers and IT</w:t>
      </w:r>
    </w:p>
    <w:p w14:paraId="2D80AC7D" w14:textId="30E85877" w:rsidR="00C552EB" w:rsidRPr="005D3217" w:rsidRDefault="00C552EB" w:rsidP="008D5A0D">
      <w:pPr>
        <w:spacing w:line="360" w:lineRule="auto"/>
        <w:rPr>
          <w:rFonts w:ascii="Lato" w:hAnsi="Lato"/>
          <w:sz w:val="20"/>
          <w:szCs w:val="20"/>
          <w:rPrChange w:id="59" w:author="Michelle E. Owens" w:date="2025-07-23T09:58:00Z">
            <w:rPr>
              <w:rFonts w:ascii="Lato" w:hAnsi="Lato"/>
              <w:color w:val="0070C0"/>
              <w:sz w:val="20"/>
              <w:szCs w:val="20"/>
            </w:rPr>
          </w:rPrChange>
        </w:rPr>
      </w:pPr>
      <w:r w:rsidRPr="005D3217">
        <w:rPr>
          <w:rFonts w:ascii="Lato" w:hAnsi="Lato"/>
          <w:sz w:val="20"/>
          <w:szCs w:val="20"/>
          <w:rPrChange w:id="60" w:author="Michelle E. Owens" w:date="2025-07-23T09:58:00Z">
            <w:rPr>
              <w:rFonts w:ascii="Lato" w:hAnsi="Lato"/>
              <w:color w:val="0070C0"/>
              <w:sz w:val="20"/>
              <w:szCs w:val="20"/>
            </w:rPr>
          </w:rPrChange>
        </w:rPr>
        <w:t>T</w:t>
      </w:r>
      <w:ins w:id="61" w:author="Michelle E. Owens" w:date="2025-07-23T09:57:00Z">
        <w:r w:rsidR="005D3217" w:rsidRPr="005D3217">
          <w:rPr>
            <w:rFonts w:ascii="Lato" w:hAnsi="Lato"/>
            <w:sz w:val="20"/>
            <w:szCs w:val="20"/>
            <w:rPrChange w:id="62" w:author="Michelle E. Owens" w:date="2025-07-23T09:58:00Z">
              <w:rPr>
                <w:rFonts w:ascii="Lato" w:hAnsi="Lato"/>
                <w:color w:val="0070C0"/>
                <w:sz w:val="20"/>
                <w:szCs w:val="20"/>
              </w:rPr>
            </w:rPrChange>
          </w:rPr>
          <w:t>he IT Consultant, in conjunction with the Leadership Team,</w:t>
        </w:r>
      </w:ins>
      <w:del w:id="63" w:author="Michelle E. Owens" w:date="2025-07-23T09:57:00Z">
        <w:r w:rsidRPr="005D3217" w:rsidDel="005D3217">
          <w:rPr>
            <w:rFonts w:ascii="Lato" w:hAnsi="Lato"/>
            <w:sz w:val="20"/>
            <w:szCs w:val="20"/>
            <w:rPrChange w:id="64" w:author="Michelle E. Owens" w:date="2025-07-23T09:58:00Z">
              <w:rPr>
                <w:rFonts w:ascii="Lato" w:hAnsi="Lato"/>
                <w:color w:val="0070C0"/>
                <w:sz w:val="20"/>
                <w:szCs w:val="20"/>
              </w:rPr>
            </w:rPrChange>
          </w:rPr>
          <w:delText>he [</w:delText>
        </w:r>
        <w:r w:rsidRPr="005D3217" w:rsidDel="005D3217">
          <w:rPr>
            <w:rFonts w:ascii="Lato" w:hAnsi="Lato"/>
            <w:sz w:val="20"/>
            <w:szCs w:val="20"/>
            <w:highlight w:val="yellow"/>
            <w:rPrChange w:id="65" w:author="Michelle E. Owens" w:date="2025-07-23T09:58:00Z">
              <w:rPr>
                <w:rFonts w:ascii="Lato" w:hAnsi="Lato"/>
                <w:color w:val="0070C0"/>
                <w:sz w:val="20"/>
                <w:szCs w:val="20"/>
                <w:highlight w:val="yellow"/>
              </w:rPr>
            </w:rPrChange>
          </w:rPr>
          <w:delText xml:space="preserve">IT Manager(s)/post holder(s)], [insert </w:delText>
        </w:r>
      </w:del>
      <w:del w:id="66" w:author="Michelle E. Owens" w:date="2025-07-23T09:56:00Z">
        <w:r w:rsidRPr="005D3217" w:rsidDel="005D3217">
          <w:rPr>
            <w:rFonts w:ascii="Lato" w:hAnsi="Lato"/>
            <w:sz w:val="20"/>
            <w:szCs w:val="20"/>
            <w:highlight w:val="yellow"/>
            <w:rPrChange w:id="67" w:author="Michelle E. Owens" w:date="2025-07-23T09:58:00Z">
              <w:rPr>
                <w:rFonts w:ascii="Lato" w:hAnsi="Lato"/>
                <w:color w:val="0070C0"/>
                <w:sz w:val="20"/>
                <w:szCs w:val="20"/>
                <w:highlight w:val="yellow"/>
              </w:rPr>
            </w:rPrChange>
          </w:rPr>
          <w:delText>name(s)</w:delText>
        </w:r>
        <w:r w:rsidRPr="005D3217" w:rsidDel="005D3217">
          <w:rPr>
            <w:rFonts w:ascii="Lato" w:hAnsi="Lato"/>
            <w:sz w:val="20"/>
            <w:szCs w:val="20"/>
            <w:rPrChange w:id="68" w:author="Michelle E. Owens" w:date="2025-07-23T09:58:00Z">
              <w:rPr>
                <w:rFonts w:ascii="Lato" w:hAnsi="Lato"/>
                <w:color w:val="0070C0"/>
                <w:sz w:val="20"/>
                <w:szCs w:val="20"/>
              </w:rPr>
            </w:rPrChange>
          </w:rPr>
          <w:delText>],</w:delText>
        </w:r>
      </w:del>
      <w:r w:rsidRPr="005D3217">
        <w:rPr>
          <w:rFonts w:ascii="Lato" w:hAnsi="Lato"/>
          <w:sz w:val="20"/>
          <w:szCs w:val="20"/>
          <w:rPrChange w:id="69" w:author="Michelle E. Owens" w:date="2025-07-23T09:58:00Z">
            <w:rPr>
              <w:rFonts w:ascii="Lato" w:hAnsi="Lato"/>
              <w:color w:val="0070C0"/>
              <w:sz w:val="20"/>
              <w:szCs w:val="20"/>
            </w:rPr>
          </w:rPrChange>
        </w:rPr>
        <w:t xml:space="preserve"> shall be responsible for the following:</w:t>
      </w:r>
    </w:p>
    <w:p w14:paraId="3C65FE5E" w14:textId="77777777" w:rsidR="00C552EB" w:rsidRPr="005D3217" w:rsidRDefault="00C552EB" w:rsidP="008D5A0D">
      <w:pPr>
        <w:pStyle w:val="ListParagraph"/>
        <w:numPr>
          <w:ilvl w:val="0"/>
          <w:numId w:val="2"/>
        </w:numPr>
        <w:spacing w:line="360" w:lineRule="auto"/>
        <w:rPr>
          <w:rFonts w:ascii="Lato" w:hAnsi="Lato"/>
          <w:sz w:val="20"/>
          <w:szCs w:val="20"/>
          <w:rPrChange w:id="70" w:author="Michelle E. Owens" w:date="2025-07-23T09:58:00Z">
            <w:rPr>
              <w:rFonts w:ascii="Lato" w:hAnsi="Lato"/>
              <w:color w:val="0070C0"/>
              <w:sz w:val="20"/>
              <w:szCs w:val="20"/>
            </w:rPr>
          </w:rPrChange>
        </w:rPr>
      </w:pPr>
      <w:r w:rsidRPr="005D3217">
        <w:rPr>
          <w:rFonts w:ascii="Lato" w:hAnsi="Lato"/>
          <w:sz w:val="20"/>
          <w:szCs w:val="20"/>
          <w:rPrChange w:id="71" w:author="Michelle E. Owens" w:date="2025-07-23T09:58:00Z">
            <w:rPr>
              <w:rFonts w:ascii="Lato" w:hAnsi="Lato"/>
              <w:color w:val="0070C0"/>
              <w:sz w:val="20"/>
              <w:szCs w:val="20"/>
            </w:rPr>
          </w:rPrChange>
        </w:rPr>
        <w:t>ensuring that all IT Systems are assessed and deemed suitable for compliance with the School’s security requirements;</w:t>
      </w:r>
    </w:p>
    <w:p w14:paraId="2FDC3683" w14:textId="140CE442" w:rsidR="00C552EB" w:rsidRPr="005D3217" w:rsidRDefault="00C552EB" w:rsidP="008D5A0D">
      <w:pPr>
        <w:pStyle w:val="ListParagraph"/>
        <w:numPr>
          <w:ilvl w:val="0"/>
          <w:numId w:val="2"/>
        </w:numPr>
        <w:spacing w:line="360" w:lineRule="auto"/>
        <w:rPr>
          <w:rFonts w:ascii="Lato" w:hAnsi="Lato"/>
          <w:sz w:val="20"/>
          <w:szCs w:val="20"/>
          <w:rPrChange w:id="72" w:author="Michelle E. Owens" w:date="2025-07-23T09:58:00Z">
            <w:rPr>
              <w:rFonts w:ascii="Lato" w:hAnsi="Lato"/>
              <w:color w:val="0070C0"/>
              <w:sz w:val="20"/>
              <w:szCs w:val="20"/>
            </w:rPr>
          </w:rPrChange>
        </w:rPr>
      </w:pPr>
      <w:r w:rsidRPr="005D3217">
        <w:rPr>
          <w:rFonts w:ascii="Lato" w:hAnsi="Lato"/>
          <w:sz w:val="20"/>
          <w:szCs w:val="20"/>
          <w:rPrChange w:id="73" w:author="Michelle E. Owens" w:date="2025-07-23T09:58:00Z">
            <w:rPr>
              <w:rFonts w:ascii="Lato" w:hAnsi="Lato"/>
              <w:color w:val="0070C0"/>
              <w:sz w:val="20"/>
              <w:szCs w:val="20"/>
            </w:rPr>
          </w:rPrChange>
        </w:rPr>
        <w:t>ensuring that IT Security standards within the School are effectively implemented and regularly reviewed, working in consultation with the School’s management</w:t>
      </w:r>
      <w:r w:rsidR="00464650" w:rsidRPr="005D3217">
        <w:rPr>
          <w:rFonts w:ascii="Lato" w:hAnsi="Lato"/>
          <w:sz w:val="20"/>
          <w:szCs w:val="20"/>
          <w:rPrChange w:id="74" w:author="Michelle E. Owens" w:date="2025-07-23T09:58:00Z">
            <w:rPr>
              <w:rFonts w:ascii="Lato" w:hAnsi="Lato"/>
              <w:color w:val="0070C0"/>
              <w:sz w:val="20"/>
              <w:szCs w:val="20"/>
            </w:rPr>
          </w:rPrChange>
        </w:rPr>
        <w:t xml:space="preserve"> </w:t>
      </w:r>
      <w:r w:rsidRPr="005D3217">
        <w:rPr>
          <w:rFonts w:ascii="Lato" w:hAnsi="Lato"/>
          <w:sz w:val="20"/>
          <w:szCs w:val="20"/>
          <w:rPrChange w:id="75" w:author="Michelle E. Owens" w:date="2025-07-23T09:58:00Z">
            <w:rPr>
              <w:rFonts w:ascii="Lato" w:hAnsi="Lato"/>
              <w:color w:val="0070C0"/>
              <w:sz w:val="20"/>
              <w:szCs w:val="20"/>
            </w:rPr>
          </w:rPrChange>
        </w:rPr>
        <w:t xml:space="preserve">and reporting the outcome of such reviews to the School’s management; </w:t>
      </w:r>
    </w:p>
    <w:p w14:paraId="2E241BAE" w14:textId="004FC9C6" w:rsidR="00C552EB" w:rsidRPr="005D3217" w:rsidRDefault="00C552EB" w:rsidP="008D5A0D">
      <w:pPr>
        <w:pStyle w:val="ListParagraph"/>
        <w:numPr>
          <w:ilvl w:val="0"/>
          <w:numId w:val="2"/>
        </w:numPr>
        <w:spacing w:line="360" w:lineRule="auto"/>
        <w:rPr>
          <w:rFonts w:ascii="Lato" w:hAnsi="Lato"/>
          <w:sz w:val="20"/>
          <w:szCs w:val="20"/>
          <w:rPrChange w:id="76" w:author="Michelle E. Owens" w:date="2025-07-23T09:58:00Z">
            <w:rPr>
              <w:rFonts w:ascii="Lato" w:hAnsi="Lato"/>
              <w:color w:val="0070C0"/>
              <w:sz w:val="20"/>
              <w:szCs w:val="20"/>
            </w:rPr>
          </w:rPrChange>
        </w:rPr>
      </w:pPr>
      <w:r w:rsidRPr="005D3217">
        <w:rPr>
          <w:rFonts w:ascii="Lato" w:hAnsi="Lato"/>
          <w:sz w:val="20"/>
          <w:szCs w:val="20"/>
          <w:rPrChange w:id="77" w:author="Michelle E. Owens" w:date="2025-07-23T09:58:00Z">
            <w:rPr>
              <w:rFonts w:ascii="Lato" w:hAnsi="Lato"/>
              <w:color w:val="0070C0"/>
              <w:sz w:val="20"/>
              <w:szCs w:val="20"/>
            </w:rPr>
          </w:rPrChange>
        </w:rPr>
        <w:t>ensuring that all members of staff are kept aware of this policy and of all related legislation, regulations</w:t>
      </w:r>
      <w:r w:rsidR="00464650" w:rsidRPr="005D3217">
        <w:rPr>
          <w:rFonts w:ascii="Lato" w:hAnsi="Lato"/>
          <w:sz w:val="20"/>
          <w:szCs w:val="20"/>
          <w:rPrChange w:id="78" w:author="Michelle E. Owens" w:date="2025-07-23T09:58:00Z">
            <w:rPr>
              <w:rFonts w:ascii="Lato" w:hAnsi="Lato"/>
              <w:color w:val="0070C0"/>
              <w:sz w:val="20"/>
              <w:szCs w:val="20"/>
            </w:rPr>
          </w:rPrChange>
        </w:rPr>
        <w:t xml:space="preserve"> </w:t>
      </w:r>
      <w:r w:rsidRPr="005D3217">
        <w:rPr>
          <w:rFonts w:ascii="Lato" w:hAnsi="Lato"/>
          <w:sz w:val="20"/>
          <w:szCs w:val="20"/>
          <w:rPrChange w:id="79" w:author="Michelle E. Owens" w:date="2025-07-23T09:58:00Z">
            <w:rPr>
              <w:rFonts w:ascii="Lato" w:hAnsi="Lato"/>
              <w:color w:val="0070C0"/>
              <w:sz w:val="20"/>
              <w:szCs w:val="20"/>
            </w:rPr>
          </w:rPrChange>
        </w:rPr>
        <w:t>and other relevant rules whether now or in the future in force, including</w:t>
      </w:r>
      <w:r w:rsidR="00EB647A" w:rsidRPr="005D3217">
        <w:rPr>
          <w:rFonts w:ascii="Lato" w:hAnsi="Lato"/>
          <w:sz w:val="20"/>
          <w:szCs w:val="20"/>
          <w:rPrChange w:id="80" w:author="Michelle E. Owens" w:date="2025-07-23T09:58:00Z">
            <w:rPr>
              <w:rFonts w:ascii="Lato" w:hAnsi="Lato"/>
              <w:color w:val="0070C0"/>
              <w:sz w:val="20"/>
              <w:szCs w:val="20"/>
            </w:rPr>
          </w:rPrChange>
        </w:rPr>
        <w:t xml:space="preserve"> </w:t>
      </w:r>
      <w:r w:rsidRPr="005D3217">
        <w:rPr>
          <w:rFonts w:ascii="Lato" w:hAnsi="Lato"/>
          <w:sz w:val="20"/>
          <w:szCs w:val="20"/>
          <w:rPrChange w:id="81" w:author="Michelle E. Owens" w:date="2025-07-23T09:58:00Z">
            <w:rPr>
              <w:rFonts w:ascii="Lato" w:hAnsi="Lato"/>
              <w:color w:val="0070C0"/>
              <w:sz w:val="20"/>
              <w:szCs w:val="20"/>
            </w:rPr>
          </w:rPrChange>
        </w:rPr>
        <w:t>but not limited to</w:t>
      </w:r>
      <w:r w:rsidR="00EB647A" w:rsidRPr="005D3217">
        <w:rPr>
          <w:rFonts w:ascii="Lato" w:hAnsi="Lato"/>
          <w:sz w:val="20"/>
          <w:szCs w:val="20"/>
          <w:rPrChange w:id="82" w:author="Michelle E. Owens" w:date="2025-07-23T09:58:00Z">
            <w:rPr>
              <w:rFonts w:ascii="Lato" w:hAnsi="Lato"/>
              <w:color w:val="0070C0"/>
              <w:sz w:val="20"/>
              <w:szCs w:val="20"/>
            </w:rPr>
          </w:rPrChange>
        </w:rPr>
        <w:t xml:space="preserve"> t</w:t>
      </w:r>
      <w:r w:rsidRPr="005D3217">
        <w:rPr>
          <w:rFonts w:ascii="Lato" w:hAnsi="Lato"/>
          <w:sz w:val="20"/>
          <w:szCs w:val="20"/>
          <w:rPrChange w:id="83" w:author="Michelle E. Owens" w:date="2025-07-23T09:58:00Z">
            <w:rPr>
              <w:rFonts w:ascii="Lato" w:hAnsi="Lato"/>
              <w:color w:val="0070C0"/>
              <w:sz w:val="20"/>
              <w:szCs w:val="20"/>
            </w:rPr>
          </w:rPrChange>
        </w:rPr>
        <w:t xml:space="preserve">he UK GDPR and the Computer Misuse Act 1990. </w:t>
      </w:r>
    </w:p>
    <w:p w14:paraId="3A469EC1" w14:textId="69FB3F7A" w:rsidR="00C552EB" w:rsidRPr="005D3217" w:rsidRDefault="00C552EB" w:rsidP="008D5A0D">
      <w:pPr>
        <w:spacing w:line="360" w:lineRule="auto"/>
        <w:rPr>
          <w:rFonts w:ascii="Lato" w:hAnsi="Lato"/>
          <w:sz w:val="20"/>
          <w:szCs w:val="20"/>
          <w:rPrChange w:id="84" w:author="Michelle E. Owens" w:date="2025-07-23T09:58:00Z">
            <w:rPr>
              <w:rFonts w:ascii="Lato" w:hAnsi="Lato"/>
              <w:color w:val="0070C0"/>
              <w:sz w:val="20"/>
              <w:szCs w:val="20"/>
            </w:rPr>
          </w:rPrChange>
        </w:rPr>
      </w:pPr>
      <w:r w:rsidRPr="005D3217">
        <w:rPr>
          <w:rFonts w:ascii="Lato" w:hAnsi="Lato"/>
          <w:sz w:val="20"/>
          <w:szCs w:val="20"/>
          <w:rPrChange w:id="85" w:author="Michelle E. Owens" w:date="2025-07-23T09:58:00Z">
            <w:rPr>
              <w:rFonts w:ascii="Lato" w:hAnsi="Lato"/>
              <w:color w:val="0070C0"/>
              <w:sz w:val="20"/>
              <w:szCs w:val="20"/>
            </w:rPr>
          </w:rPrChange>
        </w:rPr>
        <w:t xml:space="preserve">Furthermore, the </w:t>
      </w:r>
      <w:ins w:id="86" w:author="Michelle E. Owens" w:date="2025-07-23T09:57:00Z">
        <w:r w:rsidR="005D3217" w:rsidRPr="005D3217">
          <w:rPr>
            <w:rFonts w:ascii="Lato" w:hAnsi="Lato"/>
            <w:sz w:val="20"/>
            <w:szCs w:val="20"/>
            <w:rPrChange w:id="87" w:author="Michelle E. Owens" w:date="2025-07-23T09:58:00Z">
              <w:rPr>
                <w:rFonts w:ascii="Lato" w:hAnsi="Lato"/>
                <w:color w:val="0070C0"/>
                <w:sz w:val="20"/>
                <w:szCs w:val="20"/>
              </w:rPr>
            </w:rPrChange>
          </w:rPr>
          <w:t>IT Consultant, in conjunction with the Leadership Team,</w:t>
        </w:r>
      </w:ins>
      <w:del w:id="88" w:author="Michelle E. Owens" w:date="2025-07-23T09:57:00Z">
        <w:r w:rsidRPr="005D3217" w:rsidDel="005D3217">
          <w:rPr>
            <w:rFonts w:ascii="Lato" w:hAnsi="Lato"/>
            <w:sz w:val="20"/>
            <w:szCs w:val="20"/>
            <w:rPrChange w:id="89" w:author="Michelle E. Owens" w:date="2025-07-23T09:58:00Z">
              <w:rPr>
                <w:rFonts w:ascii="Lato" w:hAnsi="Lato"/>
                <w:color w:val="0070C0"/>
                <w:sz w:val="20"/>
                <w:szCs w:val="20"/>
              </w:rPr>
            </w:rPrChange>
          </w:rPr>
          <w:delText>[</w:delText>
        </w:r>
        <w:r w:rsidRPr="005D3217" w:rsidDel="005D3217">
          <w:rPr>
            <w:rFonts w:ascii="Lato" w:hAnsi="Lato"/>
            <w:sz w:val="20"/>
            <w:szCs w:val="20"/>
            <w:highlight w:val="yellow"/>
            <w:rPrChange w:id="90" w:author="Michelle E. Owens" w:date="2025-07-23T09:58:00Z">
              <w:rPr>
                <w:rFonts w:ascii="Lato" w:hAnsi="Lato"/>
                <w:color w:val="0070C0"/>
                <w:sz w:val="20"/>
                <w:szCs w:val="20"/>
                <w:highlight w:val="yellow"/>
              </w:rPr>
            </w:rPrChange>
          </w:rPr>
          <w:delText>IT Manager/post holder</w:delText>
        </w:r>
        <w:r w:rsidRPr="005D3217" w:rsidDel="005D3217">
          <w:rPr>
            <w:rFonts w:ascii="Lato" w:hAnsi="Lato"/>
            <w:sz w:val="20"/>
            <w:szCs w:val="20"/>
            <w:rPrChange w:id="91" w:author="Michelle E. Owens" w:date="2025-07-23T09:58:00Z">
              <w:rPr>
                <w:rFonts w:ascii="Lato" w:hAnsi="Lato"/>
                <w:color w:val="0070C0"/>
                <w:sz w:val="20"/>
                <w:szCs w:val="20"/>
              </w:rPr>
            </w:rPrChange>
          </w:rPr>
          <w:delText>]</w:delText>
        </w:r>
      </w:del>
      <w:r w:rsidRPr="005D3217">
        <w:rPr>
          <w:rFonts w:ascii="Lato" w:hAnsi="Lato"/>
          <w:sz w:val="20"/>
          <w:szCs w:val="20"/>
          <w:rPrChange w:id="92" w:author="Michelle E. Owens" w:date="2025-07-23T09:58:00Z">
            <w:rPr>
              <w:rFonts w:ascii="Lato" w:hAnsi="Lato"/>
              <w:color w:val="0070C0"/>
              <w:sz w:val="20"/>
              <w:szCs w:val="20"/>
            </w:rPr>
          </w:rPrChange>
        </w:rPr>
        <w:t xml:space="preserve"> shall be responsible for the following:</w:t>
      </w:r>
    </w:p>
    <w:p w14:paraId="424522F6" w14:textId="77777777" w:rsidR="00C552EB" w:rsidRPr="005D3217" w:rsidRDefault="00C552EB" w:rsidP="008D5A0D">
      <w:pPr>
        <w:pStyle w:val="ListParagraph"/>
        <w:numPr>
          <w:ilvl w:val="0"/>
          <w:numId w:val="3"/>
        </w:numPr>
        <w:spacing w:line="360" w:lineRule="auto"/>
        <w:rPr>
          <w:rFonts w:ascii="Lato" w:hAnsi="Lato"/>
          <w:sz w:val="20"/>
          <w:szCs w:val="20"/>
          <w:rPrChange w:id="93" w:author="Michelle E. Owens" w:date="2025-07-23T09:58:00Z">
            <w:rPr>
              <w:rFonts w:ascii="Lato" w:hAnsi="Lato"/>
              <w:color w:val="0070C0"/>
              <w:sz w:val="20"/>
              <w:szCs w:val="20"/>
            </w:rPr>
          </w:rPrChange>
        </w:rPr>
      </w:pPr>
      <w:r w:rsidRPr="005D3217">
        <w:rPr>
          <w:rFonts w:ascii="Lato" w:hAnsi="Lato"/>
          <w:sz w:val="20"/>
          <w:szCs w:val="20"/>
          <w:rPrChange w:id="94" w:author="Michelle E. Owens" w:date="2025-07-23T09:58:00Z">
            <w:rPr>
              <w:rFonts w:ascii="Lato" w:hAnsi="Lato"/>
              <w:color w:val="0070C0"/>
              <w:sz w:val="20"/>
              <w:szCs w:val="20"/>
            </w:rPr>
          </w:rPrChange>
        </w:rPr>
        <w:t xml:space="preserve">assisting all members of staff in understanding and complying with this policy; </w:t>
      </w:r>
    </w:p>
    <w:p w14:paraId="715B10D4" w14:textId="77777777" w:rsidR="00C552EB" w:rsidRPr="005D3217" w:rsidRDefault="00C552EB" w:rsidP="008D5A0D">
      <w:pPr>
        <w:pStyle w:val="ListParagraph"/>
        <w:numPr>
          <w:ilvl w:val="0"/>
          <w:numId w:val="3"/>
        </w:numPr>
        <w:spacing w:line="360" w:lineRule="auto"/>
        <w:rPr>
          <w:rFonts w:ascii="Lato" w:hAnsi="Lato"/>
          <w:sz w:val="20"/>
          <w:szCs w:val="20"/>
          <w:rPrChange w:id="95" w:author="Michelle E. Owens" w:date="2025-07-23T09:58:00Z">
            <w:rPr>
              <w:rFonts w:ascii="Lato" w:hAnsi="Lato"/>
              <w:color w:val="0070C0"/>
              <w:sz w:val="20"/>
              <w:szCs w:val="20"/>
            </w:rPr>
          </w:rPrChange>
        </w:rPr>
      </w:pPr>
      <w:r w:rsidRPr="005D3217">
        <w:rPr>
          <w:rFonts w:ascii="Lato" w:hAnsi="Lato"/>
          <w:sz w:val="20"/>
          <w:szCs w:val="20"/>
          <w:rPrChange w:id="96" w:author="Michelle E. Owens" w:date="2025-07-23T09:58:00Z">
            <w:rPr>
              <w:rFonts w:ascii="Lato" w:hAnsi="Lato"/>
              <w:color w:val="0070C0"/>
              <w:sz w:val="20"/>
              <w:szCs w:val="20"/>
            </w:rPr>
          </w:rPrChange>
        </w:rPr>
        <w:t>providing all members of staff with appropriate support and training in IT Security matters and use of IT Systems;</w:t>
      </w:r>
    </w:p>
    <w:p w14:paraId="4DA19092" w14:textId="55A7D844" w:rsidR="00C552EB" w:rsidRPr="005D3217" w:rsidRDefault="00C552EB" w:rsidP="008D5A0D">
      <w:pPr>
        <w:pStyle w:val="ListParagraph"/>
        <w:numPr>
          <w:ilvl w:val="0"/>
          <w:numId w:val="3"/>
        </w:numPr>
        <w:spacing w:line="360" w:lineRule="auto"/>
        <w:rPr>
          <w:rFonts w:ascii="Lato" w:hAnsi="Lato"/>
          <w:sz w:val="20"/>
          <w:szCs w:val="20"/>
          <w:rPrChange w:id="97" w:author="Michelle E. Owens" w:date="2025-07-23T09:58:00Z">
            <w:rPr>
              <w:rFonts w:ascii="Lato" w:hAnsi="Lato"/>
              <w:color w:val="0070C0"/>
              <w:sz w:val="20"/>
              <w:szCs w:val="20"/>
            </w:rPr>
          </w:rPrChange>
        </w:rPr>
      </w:pPr>
      <w:r w:rsidRPr="005D3217">
        <w:rPr>
          <w:rFonts w:ascii="Lato" w:hAnsi="Lato"/>
          <w:sz w:val="20"/>
          <w:szCs w:val="20"/>
          <w:rPrChange w:id="98" w:author="Michelle E. Owens" w:date="2025-07-23T09:58:00Z">
            <w:rPr>
              <w:rFonts w:ascii="Lato" w:hAnsi="Lato"/>
              <w:color w:val="0070C0"/>
              <w:sz w:val="20"/>
              <w:szCs w:val="20"/>
            </w:rPr>
          </w:rPrChange>
        </w:rPr>
        <w:t>ensuring that all members of staff are granted levels of access to IT Systems that are appropriate for each member, taking into account their job role, responsibilities</w:t>
      </w:r>
      <w:r w:rsidR="00EB647A" w:rsidRPr="005D3217">
        <w:rPr>
          <w:rFonts w:ascii="Lato" w:hAnsi="Lato"/>
          <w:sz w:val="20"/>
          <w:szCs w:val="20"/>
          <w:rPrChange w:id="99" w:author="Michelle E. Owens" w:date="2025-07-23T09:58:00Z">
            <w:rPr>
              <w:rFonts w:ascii="Lato" w:hAnsi="Lato"/>
              <w:color w:val="0070C0"/>
              <w:sz w:val="20"/>
              <w:szCs w:val="20"/>
            </w:rPr>
          </w:rPrChange>
        </w:rPr>
        <w:t xml:space="preserve"> </w:t>
      </w:r>
      <w:r w:rsidRPr="005D3217">
        <w:rPr>
          <w:rFonts w:ascii="Lato" w:hAnsi="Lato"/>
          <w:sz w:val="20"/>
          <w:szCs w:val="20"/>
          <w:rPrChange w:id="100" w:author="Michelle E. Owens" w:date="2025-07-23T09:58:00Z">
            <w:rPr>
              <w:rFonts w:ascii="Lato" w:hAnsi="Lato"/>
              <w:color w:val="0070C0"/>
              <w:sz w:val="20"/>
              <w:szCs w:val="20"/>
            </w:rPr>
          </w:rPrChange>
        </w:rPr>
        <w:t xml:space="preserve">and any special security requirements; </w:t>
      </w:r>
    </w:p>
    <w:p w14:paraId="4A341F1C" w14:textId="77777777" w:rsidR="00C552EB" w:rsidRPr="005D3217" w:rsidRDefault="00C552EB" w:rsidP="008D5A0D">
      <w:pPr>
        <w:pStyle w:val="ListParagraph"/>
        <w:numPr>
          <w:ilvl w:val="0"/>
          <w:numId w:val="3"/>
        </w:numPr>
        <w:spacing w:line="360" w:lineRule="auto"/>
        <w:rPr>
          <w:rFonts w:ascii="Lato" w:hAnsi="Lato"/>
          <w:sz w:val="20"/>
          <w:szCs w:val="20"/>
          <w:rPrChange w:id="101" w:author="Michelle E. Owens" w:date="2025-07-23T09:58:00Z">
            <w:rPr>
              <w:rFonts w:ascii="Lato" w:hAnsi="Lato"/>
              <w:color w:val="0070C0"/>
              <w:sz w:val="20"/>
              <w:szCs w:val="20"/>
            </w:rPr>
          </w:rPrChange>
        </w:rPr>
      </w:pPr>
      <w:r w:rsidRPr="005D3217">
        <w:rPr>
          <w:rFonts w:ascii="Lato" w:hAnsi="Lato"/>
          <w:sz w:val="20"/>
          <w:szCs w:val="20"/>
          <w:rPrChange w:id="102" w:author="Michelle E. Owens" w:date="2025-07-23T09:58:00Z">
            <w:rPr>
              <w:rFonts w:ascii="Lato" w:hAnsi="Lato"/>
              <w:color w:val="0070C0"/>
              <w:sz w:val="20"/>
              <w:szCs w:val="20"/>
            </w:rPr>
          </w:rPrChange>
        </w:rPr>
        <w:t xml:space="preserve">receiving and handling all reports relating to IT Security matters and taking appropriate action in response [including, in the event that any reports relate to personal data, informing the Data Protection Officer]; </w:t>
      </w:r>
    </w:p>
    <w:p w14:paraId="4C9A487E" w14:textId="291C1046" w:rsidR="00C552EB" w:rsidRPr="005D3217" w:rsidRDefault="00C552EB" w:rsidP="008D5A0D">
      <w:pPr>
        <w:pStyle w:val="ListParagraph"/>
        <w:numPr>
          <w:ilvl w:val="0"/>
          <w:numId w:val="3"/>
        </w:numPr>
        <w:spacing w:line="360" w:lineRule="auto"/>
        <w:rPr>
          <w:rFonts w:ascii="Lato" w:hAnsi="Lato"/>
          <w:sz w:val="20"/>
          <w:szCs w:val="20"/>
          <w:rPrChange w:id="103" w:author="Michelle E. Owens" w:date="2025-07-23T09:58:00Z">
            <w:rPr>
              <w:rFonts w:ascii="Lato" w:hAnsi="Lato"/>
              <w:color w:val="0070C0"/>
              <w:sz w:val="20"/>
              <w:szCs w:val="20"/>
            </w:rPr>
          </w:rPrChange>
        </w:rPr>
      </w:pPr>
      <w:r w:rsidRPr="005D3217">
        <w:rPr>
          <w:rFonts w:ascii="Lato" w:hAnsi="Lato"/>
          <w:sz w:val="20"/>
          <w:szCs w:val="20"/>
          <w:rPrChange w:id="104" w:author="Michelle E. Owens" w:date="2025-07-23T09:58:00Z">
            <w:rPr>
              <w:rFonts w:ascii="Lato" w:hAnsi="Lato"/>
              <w:color w:val="0070C0"/>
              <w:sz w:val="20"/>
              <w:szCs w:val="20"/>
            </w:rPr>
          </w:rPrChange>
        </w:rPr>
        <w:lastRenderedPageBreak/>
        <w:t xml:space="preserve">taking proactive action, where possible, to establish and implement IT security procedures and </w:t>
      </w:r>
      <w:r w:rsidR="00EB647A" w:rsidRPr="005D3217">
        <w:rPr>
          <w:rFonts w:ascii="Lato" w:hAnsi="Lato"/>
          <w:sz w:val="20"/>
          <w:szCs w:val="20"/>
          <w:rPrChange w:id="105" w:author="Michelle E. Owens" w:date="2025-07-23T09:58:00Z">
            <w:rPr>
              <w:rFonts w:ascii="Lato" w:hAnsi="Lato"/>
              <w:color w:val="0070C0"/>
              <w:sz w:val="20"/>
              <w:szCs w:val="20"/>
            </w:rPr>
          </w:rPrChange>
        </w:rPr>
        <w:t xml:space="preserve">to </w:t>
      </w:r>
      <w:r w:rsidRPr="005D3217">
        <w:rPr>
          <w:rFonts w:ascii="Lato" w:hAnsi="Lato"/>
          <w:sz w:val="20"/>
          <w:szCs w:val="20"/>
          <w:rPrChange w:id="106" w:author="Michelle E. Owens" w:date="2025-07-23T09:58:00Z">
            <w:rPr>
              <w:rFonts w:ascii="Lato" w:hAnsi="Lato"/>
              <w:color w:val="0070C0"/>
              <w:sz w:val="20"/>
              <w:szCs w:val="20"/>
            </w:rPr>
          </w:rPrChange>
        </w:rPr>
        <w:t>raise awareness among members of staff;</w:t>
      </w:r>
    </w:p>
    <w:p w14:paraId="55DBE303" w14:textId="77777777" w:rsidR="00C552EB" w:rsidRPr="005D3217" w:rsidRDefault="00C552EB" w:rsidP="008D5A0D">
      <w:pPr>
        <w:pStyle w:val="ListParagraph"/>
        <w:numPr>
          <w:ilvl w:val="0"/>
          <w:numId w:val="3"/>
        </w:numPr>
        <w:spacing w:line="360" w:lineRule="auto"/>
        <w:rPr>
          <w:rFonts w:ascii="Lato" w:hAnsi="Lato"/>
          <w:sz w:val="20"/>
          <w:szCs w:val="20"/>
          <w:rPrChange w:id="107" w:author="Michelle E. Owens" w:date="2025-07-23T09:58:00Z">
            <w:rPr>
              <w:rFonts w:ascii="Lato" w:hAnsi="Lato"/>
              <w:color w:val="0070C0"/>
              <w:sz w:val="20"/>
              <w:szCs w:val="20"/>
            </w:rPr>
          </w:rPrChange>
        </w:rPr>
      </w:pPr>
      <w:r w:rsidRPr="005D3217">
        <w:rPr>
          <w:rFonts w:ascii="Lato" w:hAnsi="Lato"/>
          <w:sz w:val="20"/>
          <w:szCs w:val="20"/>
          <w:rPrChange w:id="108" w:author="Michelle E. Owens" w:date="2025-07-23T09:58:00Z">
            <w:rPr>
              <w:rFonts w:ascii="Lato" w:hAnsi="Lato"/>
              <w:color w:val="0070C0"/>
              <w:sz w:val="20"/>
              <w:szCs w:val="20"/>
            </w:rPr>
          </w:rPrChange>
        </w:rPr>
        <w:t>monitoring all IT security within the School and taking all necessary action to implement this policy and any changes made to this policy in the future; and</w:t>
      </w:r>
    </w:p>
    <w:p w14:paraId="31B2BBB0" w14:textId="5482570F" w:rsidR="00984F12" w:rsidRPr="005D3217" w:rsidRDefault="00C552EB" w:rsidP="008D5A0D">
      <w:pPr>
        <w:pStyle w:val="ListParagraph"/>
        <w:numPr>
          <w:ilvl w:val="0"/>
          <w:numId w:val="3"/>
        </w:numPr>
        <w:spacing w:line="360" w:lineRule="auto"/>
        <w:rPr>
          <w:rFonts w:ascii="Lato" w:hAnsi="Lato"/>
          <w:sz w:val="20"/>
          <w:szCs w:val="20"/>
          <w:rPrChange w:id="109" w:author="Michelle E. Owens" w:date="2025-07-23T09:58:00Z">
            <w:rPr>
              <w:rFonts w:ascii="Lato" w:hAnsi="Lato"/>
              <w:color w:val="0070C0"/>
              <w:sz w:val="20"/>
              <w:szCs w:val="20"/>
            </w:rPr>
          </w:rPrChange>
        </w:rPr>
      </w:pPr>
      <w:r w:rsidRPr="005D3217">
        <w:rPr>
          <w:rFonts w:ascii="Lato" w:hAnsi="Lato"/>
          <w:sz w:val="20"/>
          <w:szCs w:val="20"/>
          <w:rPrChange w:id="110" w:author="Michelle E. Owens" w:date="2025-07-23T09:58:00Z">
            <w:rPr>
              <w:rFonts w:ascii="Lato" w:hAnsi="Lato"/>
              <w:color w:val="0070C0"/>
              <w:sz w:val="20"/>
              <w:szCs w:val="20"/>
            </w:rPr>
          </w:rPrChange>
        </w:rPr>
        <w:t xml:space="preserve">ensuring that regular backups are taken of all data stored within the IT Systems at regular intervals and that such backups are stored at a suitable location offsite. </w:t>
      </w:r>
    </w:p>
    <w:p w14:paraId="489D06C2" w14:textId="1EEA4E26" w:rsidR="001058D1" w:rsidRPr="00C41615" w:rsidRDefault="001058D1" w:rsidP="008D5A0D">
      <w:pPr>
        <w:spacing w:line="360" w:lineRule="auto"/>
        <w:jc w:val="both"/>
        <w:rPr>
          <w:rFonts w:ascii="Lato" w:hAnsi="Lato"/>
          <w:sz w:val="20"/>
          <w:szCs w:val="20"/>
        </w:rPr>
      </w:pPr>
    </w:p>
    <w:p w14:paraId="1DC4D163" w14:textId="289749FC" w:rsidR="00747FD2" w:rsidRPr="00C41615" w:rsidRDefault="00747FD2" w:rsidP="008D5A0D">
      <w:pPr>
        <w:spacing w:line="360" w:lineRule="auto"/>
        <w:rPr>
          <w:rFonts w:ascii="Lato" w:hAnsi="Lato"/>
          <w:b/>
          <w:color w:val="000000" w:themeColor="text1"/>
          <w:sz w:val="20"/>
          <w:szCs w:val="20"/>
          <w:u w:val="single"/>
        </w:rPr>
      </w:pPr>
      <w:r w:rsidRPr="00C41615">
        <w:rPr>
          <w:rFonts w:ascii="Lato" w:hAnsi="Lato"/>
          <w:b/>
          <w:color w:val="000000" w:themeColor="text1"/>
          <w:sz w:val="20"/>
          <w:szCs w:val="20"/>
          <w:u w:val="single"/>
        </w:rPr>
        <w:t xml:space="preserve">Responsibilities – </w:t>
      </w:r>
      <w:r w:rsidR="008D5A0D" w:rsidRPr="00C41615">
        <w:rPr>
          <w:rFonts w:ascii="Lato" w:hAnsi="Lato"/>
          <w:b/>
          <w:color w:val="000000" w:themeColor="text1"/>
          <w:sz w:val="20"/>
          <w:szCs w:val="20"/>
          <w:u w:val="single"/>
        </w:rPr>
        <w:t>M</w:t>
      </w:r>
      <w:r w:rsidR="00EB647A" w:rsidRPr="00C41615">
        <w:rPr>
          <w:rFonts w:ascii="Lato" w:hAnsi="Lato"/>
          <w:b/>
          <w:color w:val="000000" w:themeColor="text1"/>
          <w:sz w:val="20"/>
          <w:szCs w:val="20"/>
          <w:u w:val="single"/>
        </w:rPr>
        <w:t xml:space="preserve">embers of </w:t>
      </w:r>
      <w:r w:rsidR="008D5A0D" w:rsidRPr="00C41615">
        <w:rPr>
          <w:rFonts w:ascii="Lato" w:hAnsi="Lato"/>
          <w:b/>
          <w:color w:val="000000" w:themeColor="text1"/>
          <w:sz w:val="20"/>
          <w:szCs w:val="20"/>
          <w:u w:val="single"/>
        </w:rPr>
        <w:t>S</w:t>
      </w:r>
      <w:r w:rsidR="00EB647A" w:rsidRPr="00C41615">
        <w:rPr>
          <w:rFonts w:ascii="Lato" w:hAnsi="Lato"/>
          <w:b/>
          <w:color w:val="000000" w:themeColor="text1"/>
          <w:sz w:val="20"/>
          <w:szCs w:val="20"/>
          <w:u w:val="single"/>
        </w:rPr>
        <w:t xml:space="preserve">taff </w:t>
      </w:r>
    </w:p>
    <w:p w14:paraId="294FD41F" w14:textId="5ADC184C"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All members of staff must comply with all relevant parts of this policy at all times when using the IT Systems. </w:t>
      </w:r>
    </w:p>
    <w:p w14:paraId="768971CA" w14:textId="77777777"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Computers and other electronic devices should be locked when not in use to minimise the accidental loss or disclosure. </w:t>
      </w:r>
    </w:p>
    <w:p w14:paraId="11DF4BFF" w14:textId="7C7A5BCA" w:rsidR="00C552EB" w:rsidRPr="00C41615" w:rsidRDefault="00C552EB" w:rsidP="008D5A0D">
      <w:pPr>
        <w:spacing w:line="360" w:lineRule="auto"/>
        <w:jc w:val="both"/>
        <w:rPr>
          <w:rFonts w:ascii="Lato" w:hAnsi="Lato"/>
          <w:sz w:val="20"/>
          <w:szCs w:val="20"/>
        </w:rPr>
      </w:pPr>
      <w:r w:rsidRPr="00C41615">
        <w:rPr>
          <w:rFonts w:ascii="Lato" w:hAnsi="Lato"/>
          <w:sz w:val="20"/>
          <w:szCs w:val="20"/>
        </w:rPr>
        <w:t>You must immediately inform</w:t>
      </w:r>
      <w:ins w:id="111" w:author="Michelle E. Owens" w:date="2025-07-23T09:58:00Z">
        <w:r w:rsidR="005D3217">
          <w:rPr>
            <w:rFonts w:ascii="Lato" w:hAnsi="Lato"/>
            <w:sz w:val="20"/>
            <w:szCs w:val="20"/>
          </w:rPr>
          <w:t xml:space="preserve"> the Senior Federation Business Manager</w:t>
        </w:r>
      </w:ins>
      <w:del w:id="112" w:author="Michelle E. Owens" w:date="2025-07-23T09:58:00Z">
        <w:r w:rsidRPr="00C41615" w:rsidDel="005D3217">
          <w:rPr>
            <w:rFonts w:ascii="Lato" w:hAnsi="Lato"/>
            <w:sz w:val="20"/>
            <w:szCs w:val="20"/>
          </w:rPr>
          <w:delText xml:space="preserve"> [</w:delText>
        </w:r>
        <w:r w:rsidRPr="00C41615" w:rsidDel="005D3217">
          <w:rPr>
            <w:rFonts w:ascii="Lato" w:hAnsi="Lato"/>
            <w:sz w:val="20"/>
            <w:szCs w:val="20"/>
            <w:highlight w:val="yellow"/>
          </w:rPr>
          <w:delText>POSITION</w:delText>
        </w:r>
        <w:r w:rsidRPr="00C41615" w:rsidDel="005D3217">
          <w:rPr>
            <w:rFonts w:ascii="Lato" w:hAnsi="Lato"/>
            <w:sz w:val="20"/>
            <w:szCs w:val="20"/>
          </w:rPr>
          <w:delText>]</w:delText>
        </w:r>
      </w:del>
      <w:r w:rsidRPr="00C41615">
        <w:rPr>
          <w:rFonts w:ascii="Lato" w:hAnsi="Lato"/>
          <w:sz w:val="20"/>
          <w:szCs w:val="20"/>
        </w:rPr>
        <w:t xml:space="preserve"> of any and all security concerns relating to the IT Systems which could or has led to a data breach as set out in the Data Breach Policy.</w:t>
      </w:r>
    </w:p>
    <w:p w14:paraId="3E73219F" w14:textId="43A08975"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Any other technical problems (including but not limited to, hardware failures and software errors) which may occur on the IT Systems shall be reported to the </w:t>
      </w:r>
      <w:ins w:id="113" w:author="Michelle E. Owens" w:date="2025-07-23T09:58:00Z">
        <w:r w:rsidR="005D3217">
          <w:rPr>
            <w:rFonts w:ascii="Lato" w:hAnsi="Lato"/>
            <w:sz w:val="20"/>
            <w:szCs w:val="20"/>
          </w:rPr>
          <w:t>Leadership Team</w:t>
        </w:r>
      </w:ins>
      <w:del w:id="114" w:author="Michelle E. Owens" w:date="2025-07-23T09:58:00Z">
        <w:r w:rsidRPr="00C41615" w:rsidDel="005D3217">
          <w:rPr>
            <w:rFonts w:ascii="Lato" w:hAnsi="Lato"/>
            <w:sz w:val="20"/>
            <w:szCs w:val="20"/>
          </w:rPr>
          <w:delText>[</w:delText>
        </w:r>
        <w:r w:rsidRPr="00C41615" w:rsidDel="005D3217">
          <w:rPr>
            <w:rFonts w:ascii="Lato" w:hAnsi="Lato"/>
            <w:sz w:val="20"/>
            <w:szCs w:val="20"/>
            <w:highlight w:val="yellow"/>
          </w:rPr>
          <w:delText>POSITION</w:delText>
        </w:r>
        <w:r w:rsidRPr="00C41615" w:rsidDel="005D3217">
          <w:rPr>
            <w:rFonts w:ascii="Lato" w:hAnsi="Lato"/>
            <w:sz w:val="20"/>
            <w:szCs w:val="20"/>
          </w:rPr>
          <w:delText>]</w:delText>
        </w:r>
      </w:del>
      <w:r w:rsidRPr="00C41615">
        <w:rPr>
          <w:rFonts w:ascii="Lato" w:hAnsi="Lato"/>
          <w:sz w:val="20"/>
          <w:szCs w:val="20"/>
        </w:rPr>
        <w:t xml:space="preserve"> immediately. </w:t>
      </w:r>
    </w:p>
    <w:p w14:paraId="61DD9C23" w14:textId="1CD12832"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You are not permitted to install any software of your own without the approval of the </w:t>
      </w:r>
      <w:ins w:id="115" w:author="Michelle E. Owens" w:date="2025-07-23T09:59:00Z">
        <w:r w:rsidR="005D3217">
          <w:rPr>
            <w:rFonts w:ascii="Lato" w:hAnsi="Lato"/>
            <w:sz w:val="20"/>
            <w:szCs w:val="20"/>
          </w:rPr>
          <w:t>Executive Headteacher.</w:t>
        </w:r>
      </w:ins>
      <w:del w:id="116" w:author="Michelle E. Owens" w:date="2025-07-23T09:59:00Z">
        <w:r w:rsidRPr="00C41615" w:rsidDel="005D3217">
          <w:rPr>
            <w:rFonts w:ascii="Lato" w:hAnsi="Lato"/>
            <w:sz w:val="20"/>
            <w:szCs w:val="20"/>
          </w:rPr>
          <w:delText>[</w:delText>
        </w:r>
        <w:r w:rsidRPr="00C41615" w:rsidDel="005D3217">
          <w:rPr>
            <w:rFonts w:ascii="Lato" w:hAnsi="Lato"/>
            <w:sz w:val="20"/>
            <w:szCs w:val="20"/>
            <w:highlight w:val="yellow"/>
          </w:rPr>
          <w:delText>POSITION</w:delText>
        </w:r>
        <w:r w:rsidRPr="00C41615" w:rsidDel="005D3217">
          <w:rPr>
            <w:rFonts w:ascii="Lato" w:hAnsi="Lato"/>
            <w:sz w:val="20"/>
            <w:szCs w:val="20"/>
          </w:rPr>
          <w:delText>].</w:delText>
        </w:r>
      </w:del>
      <w:r w:rsidRPr="00C41615">
        <w:rPr>
          <w:rFonts w:ascii="Lato" w:hAnsi="Lato"/>
          <w:sz w:val="20"/>
          <w:szCs w:val="20"/>
        </w:rPr>
        <w:t xml:space="preserve"> Any software belonging to you must be approved by the </w:t>
      </w:r>
      <w:ins w:id="117" w:author="Michelle E. Owens" w:date="2025-07-23T09:59:00Z">
        <w:r w:rsidR="005D3217">
          <w:rPr>
            <w:rFonts w:ascii="Lato" w:hAnsi="Lato"/>
            <w:sz w:val="20"/>
            <w:szCs w:val="20"/>
          </w:rPr>
          <w:t>Executive Headteacher</w:t>
        </w:r>
      </w:ins>
      <w:del w:id="118" w:author="Michelle E. Owens" w:date="2025-07-23T09:59:00Z">
        <w:r w:rsidRPr="00C41615" w:rsidDel="005D3217">
          <w:rPr>
            <w:rFonts w:ascii="Lato" w:hAnsi="Lato"/>
            <w:sz w:val="20"/>
            <w:szCs w:val="20"/>
          </w:rPr>
          <w:delText>[</w:delText>
        </w:r>
        <w:r w:rsidRPr="00C41615" w:rsidDel="005D3217">
          <w:rPr>
            <w:rFonts w:ascii="Lato" w:hAnsi="Lato"/>
            <w:sz w:val="20"/>
            <w:szCs w:val="20"/>
            <w:highlight w:val="yellow"/>
          </w:rPr>
          <w:delText>POSITION</w:delText>
        </w:r>
        <w:r w:rsidRPr="00C41615" w:rsidDel="005D3217">
          <w:rPr>
            <w:rFonts w:ascii="Lato" w:hAnsi="Lato"/>
            <w:sz w:val="20"/>
            <w:szCs w:val="20"/>
          </w:rPr>
          <w:delText>]</w:delText>
        </w:r>
      </w:del>
      <w:r w:rsidRPr="00C41615">
        <w:rPr>
          <w:rFonts w:ascii="Lato" w:hAnsi="Lato"/>
          <w:sz w:val="20"/>
          <w:szCs w:val="20"/>
        </w:rPr>
        <w:t xml:space="preserve"> and may only be installed where that installation poses no security risk to the IT Systems and where the installation would not breach any licence agreements to which that software may be subject. </w:t>
      </w:r>
    </w:p>
    <w:p w14:paraId="0DBBE095" w14:textId="17E4EC36"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Prior to installation of any software onto the IT Systems, you must obtain written permission by the </w:t>
      </w:r>
      <w:ins w:id="119" w:author="Michelle E. Owens" w:date="2025-07-23T09:59:00Z">
        <w:r w:rsidR="005D3217">
          <w:rPr>
            <w:rFonts w:ascii="Lato" w:hAnsi="Lato"/>
            <w:sz w:val="20"/>
            <w:szCs w:val="20"/>
          </w:rPr>
          <w:t>Executive Headteacher</w:t>
        </w:r>
      </w:ins>
      <w:del w:id="120" w:author="Michelle E. Owens" w:date="2025-07-23T09:59:00Z">
        <w:r w:rsidRPr="00C41615" w:rsidDel="005D3217">
          <w:rPr>
            <w:rFonts w:ascii="Lato" w:hAnsi="Lato"/>
            <w:sz w:val="20"/>
            <w:szCs w:val="20"/>
          </w:rPr>
          <w:delText>[</w:delText>
        </w:r>
        <w:r w:rsidRPr="00C41615" w:rsidDel="005D3217">
          <w:rPr>
            <w:rFonts w:ascii="Lato" w:hAnsi="Lato"/>
            <w:sz w:val="20"/>
            <w:szCs w:val="20"/>
            <w:highlight w:val="yellow"/>
          </w:rPr>
          <w:delText>POSITION</w:delText>
        </w:r>
        <w:r w:rsidRPr="00C41615" w:rsidDel="005D3217">
          <w:rPr>
            <w:rFonts w:ascii="Lato" w:hAnsi="Lato"/>
            <w:sz w:val="20"/>
            <w:szCs w:val="20"/>
          </w:rPr>
          <w:delText>]</w:delText>
        </w:r>
      </w:del>
      <w:r w:rsidRPr="00C41615">
        <w:rPr>
          <w:rFonts w:ascii="Lato" w:hAnsi="Lato"/>
          <w:sz w:val="20"/>
          <w:szCs w:val="20"/>
        </w:rPr>
        <w:t>. This permission must clearly state which software you may install</w:t>
      </w:r>
      <w:r w:rsidR="00EB647A" w:rsidRPr="00C41615">
        <w:rPr>
          <w:rFonts w:ascii="Lato" w:hAnsi="Lato"/>
          <w:sz w:val="20"/>
          <w:szCs w:val="20"/>
        </w:rPr>
        <w:t xml:space="preserve"> </w:t>
      </w:r>
      <w:r w:rsidRPr="00C41615">
        <w:rPr>
          <w:rFonts w:ascii="Lato" w:hAnsi="Lato"/>
          <w:sz w:val="20"/>
          <w:szCs w:val="20"/>
        </w:rPr>
        <w:t xml:space="preserve">and onto which computer(s) or device(s) it may be installed. </w:t>
      </w:r>
    </w:p>
    <w:p w14:paraId="7BA35CE3" w14:textId="09EE9AEB" w:rsidR="00C552EB" w:rsidRPr="005D3217" w:rsidRDefault="00C552EB" w:rsidP="008D5A0D">
      <w:pPr>
        <w:spacing w:line="360" w:lineRule="auto"/>
        <w:jc w:val="both"/>
        <w:rPr>
          <w:rFonts w:ascii="Lato" w:hAnsi="Lato"/>
          <w:sz w:val="20"/>
          <w:szCs w:val="20"/>
          <w:rPrChange w:id="121" w:author="Michelle E. Owens" w:date="2025-07-23T10:01:00Z">
            <w:rPr>
              <w:rFonts w:ascii="Lato" w:hAnsi="Lato"/>
              <w:color w:val="0070C0"/>
              <w:sz w:val="20"/>
              <w:szCs w:val="20"/>
            </w:rPr>
          </w:rPrChange>
        </w:rPr>
      </w:pPr>
      <w:del w:id="122" w:author="Michelle E. Owens" w:date="2025-07-23T10:01:00Z">
        <w:r w:rsidRPr="005D3217" w:rsidDel="005D3217">
          <w:rPr>
            <w:rFonts w:ascii="Lato" w:hAnsi="Lato"/>
            <w:sz w:val="20"/>
            <w:szCs w:val="20"/>
            <w:rPrChange w:id="123" w:author="Michelle E. Owens" w:date="2025-07-23T10:01:00Z">
              <w:rPr>
                <w:rFonts w:ascii="Lato" w:hAnsi="Lato"/>
                <w:color w:val="0070C0"/>
                <w:sz w:val="20"/>
                <w:szCs w:val="20"/>
              </w:rPr>
            </w:rPrChange>
          </w:rPr>
          <w:delText>Prior to any usage of p</w:delText>
        </w:r>
      </w:del>
      <w:ins w:id="124" w:author="Michelle E. Owens" w:date="2025-07-23T10:01:00Z">
        <w:r w:rsidR="005D3217" w:rsidRPr="005D3217">
          <w:rPr>
            <w:rFonts w:ascii="Lato" w:hAnsi="Lato"/>
            <w:sz w:val="20"/>
            <w:szCs w:val="20"/>
            <w:rPrChange w:id="125" w:author="Michelle E. Owens" w:date="2025-07-23T10:01:00Z">
              <w:rPr>
                <w:rFonts w:ascii="Lato" w:hAnsi="Lato"/>
                <w:color w:val="0070C0"/>
                <w:sz w:val="20"/>
                <w:szCs w:val="20"/>
              </w:rPr>
            </w:rPrChange>
          </w:rPr>
          <w:t>P</w:t>
        </w:r>
      </w:ins>
      <w:r w:rsidRPr="005D3217">
        <w:rPr>
          <w:rFonts w:ascii="Lato" w:hAnsi="Lato"/>
          <w:sz w:val="20"/>
          <w:szCs w:val="20"/>
          <w:rPrChange w:id="126" w:author="Michelle E. Owens" w:date="2025-07-23T10:01:00Z">
            <w:rPr>
              <w:rFonts w:ascii="Lato" w:hAnsi="Lato"/>
              <w:color w:val="0070C0"/>
              <w:sz w:val="20"/>
              <w:szCs w:val="20"/>
            </w:rPr>
          </w:rPrChange>
        </w:rPr>
        <w:t>hysical media (</w:t>
      </w:r>
      <w:r w:rsidR="00EB647A" w:rsidRPr="005D3217">
        <w:rPr>
          <w:rFonts w:ascii="Lato" w:hAnsi="Lato"/>
          <w:sz w:val="20"/>
          <w:szCs w:val="20"/>
          <w:rPrChange w:id="127" w:author="Michelle E. Owens" w:date="2025-07-23T10:01:00Z">
            <w:rPr>
              <w:rFonts w:ascii="Lato" w:hAnsi="Lato"/>
              <w:color w:val="0070C0"/>
              <w:sz w:val="20"/>
              <w:szCs w:val="20"/>
            </w:rPr>
          </w:rPrChange>
        </w:rPr>
        <w:t>e.g.,</w:t>
      </w:r>
      <w:r w:rsidRPr="005D3217">
        <w:rPr>
          <w:rFonts w:ascii="Lato" w:hAnsi="Lato"/>
          <w:sz w:val="20"/>
          <w:szCs w:val="20"/>
          <w:rPrChange w:id="128" w:author="Michelle E. Owens" w:date="2025-07-23T10:01:00Z">
            <w:rPr>
              <w:rFonts w:ascii="Lato" w:hAnsi="Lato"/>
              <w:color w:val="0070C0"/>
              <w:sz w:val="20"/>
              <w:szCs w:val="20"/>
            </w:rPr>
          </w:rPrChange>
        </w:rPr>
        <w:t xml:space="preserve"> USB memory sticks or disks of any kind)</w:t>
      </w:r>
      <w:ins w:id="129" w:author="Michelle E. Owens" w:date="2025-07-23T10:01:00Z">
        <w:r w:rsidR="005D3217" w:rsidRPr="005D3217">
          <w:rPr>
            <w:rFonts w:ascii="Lato" w:hAnsi="Lato"/>
            <w:sz w:val="20"/>
            <w:szCs w:val="20"/>
            <w:rPrChange w:id="130" w:author="Michelle E. Owens" w:date="2025-07-23T10:01:00Z">
              <w:rPr>
                <w:rFonts w:ascii="Lato" w:hAnsi="Lato"/>
                <w:color w:val="0070C0"/>
                <w:sz w:val="20"/>
                <w:szCs w:val="20"/>
              </w:rPr>
            </w:rPrChange>
          </w:rPr>
          <w:t xml:space="preserve"> </w:t>
        </w:r>
        <w:r w:rsidR="005D3217" w:rsidRPr="005D3217">
          <w:rPr>
            <w:rFonts w:ascii="Lato" w:hAnsi="Lato"/>
            <w:b/>
            <w:sz w:val="20"/>
            <w:szCs w:val="20"/>
            <w:u w:val="single"/>
            <w:rPrChange w:id="131" w:author="Michelle E. Owens" w:date="2025-07-23T10:01:00Z">
              <w:rPr>
                <w:rFonts w:ascii="Lato" w:hAnsi="Lato"/>
                <w:color w:val="0070C0"/>
                <w:sz w:val="20"/>
                <w:szCs w:val="20"/>
              </w:rPr>
            </w:rPrChange>
          </w:rPr>
          <w:t>may not be used</w:t>
        </w:r>
      </w:ins>
      <w:r w:rsidRPr="005D3217">
        <w:rPr>
          <w:rFonts w:ascii="Lato" w:hAnsi="Lato"/>
          <w:sz w:val="20"/>
          <w:szCs w:val="20"/>
          <w:rPrChange w:id="132" w:author="Michelle E. Owens" w:date="2025-07-23T10:01:00Z">
            <w:rPr>
              <w:rFonts w:ascii="Lato" w:hAnsi="Lato"/>
              <w:color w:val="0070C0"/>
              <w:sz w:val="20"/>
              <w:szCs w:val="20"/>
            </w:rPr>
          </w:rPrChange>
        </w:rPr>
        <w:t xml:space="preserve"> for transferring files</w:t>
      </w:r>
      <w:ins w:id="133" w:author="Michelle E. Owens" w:date="2025-07-23T10:02:00Z">
        <w:r w:rsidR="005D3217">
          <w:rPr>
            <w:rFonts w:ascii="Lato" w:hAnsi="Lato"/>
            <w:sz w:val="20"/>
            <w:szCs w:val="20"/>
          </w:rPr>
          <w:t>.</w:t>
        </w:r>
      </w:ins>
      <w:del w:id="134" w:author="Michelle E. Owens" w:date="2025-07-23T10:02:00Z">
        <w:r w:rsidRPr="005D3217" w:rsidDel="005D3217">
          <w:rPr>
            <w:rFonts w:ascii="Lato" w:hAnsi="Lato"/>
            <w:sz w:val="20"/>
            <w:szCs w:val="20"/>
            <w:rPrChange w:id="135" w:author="Michelle E. Owens" w:date="2025-07-23T10:01:00Z">
              <w:rPr>
                <w:rFonts w:ascii="Lato" w:hAnsi="Lato"/>
                <w:color w:val="0070C0"/>
                <w:sz w:val="20"/>
                <w:szCs w:val="20"/>
              </w:rPr>
            </w:rPrChange>
          </w:rPr>
          <w:delText xml:space="preserve">, you must make sure to have the physical media </w:delText>
        </w:r>
        <w:r w:rsidR="00EB647A" w:rsidRPr="005D3217" w:rsidDel="005D3217">
          <w:rPr>
            <w:rFonts w:ascii="Lato" w:hAnsi="Lato"/>
            <w:sz w:val="20"/>
            <w:szCs w:val="20"/>
            <w:rPrChange w:id="136" w:author="Michelle E. Owens" w:date="2025-07-23T10:01:00Z">
              <w:rPr>
                <w:rFonts w:ascii="Lato" w:hAnsi="Lato"/>
                <w:color w:val="0070C0"/>
                <w:sz w:val="20"/>
                <w:szCs w:val="20"/>
              </w:rPr>
            </w:rPrChange>
          </w:rPr>
          <w:delText>virus scanned</w:delText>
        </w:r>
        <w:r w:rsidRPr="005D3217" w:rsidDel="005D3217">
          <w:rPr>
            <w:rFonts w:ascii="Lato" w:hAnsi="Lato"/>
            <w:sz w:val="20"/>
            <w:szCs w:val="20"/>
            <w:rPrChange w:id="137" w:author="Michelle E. Owens" w:date="2025-07-23T10:01:00Z">
              <w:rPr>
                <w:rFonts w:ascii="Lato" w:hAnsi="Lato"/>
                <w:color w:val="0070C0"/>
                <w:sz w:val="20"/>
                <w:szCs w:val="20"/>
              </w:rPr>
            </w:rPrChange>
          </w:rPr>
          <w:delText>.</w:delText>
        </w:r>
      </w:del>
      <w:r w:rsidRPr="005D3217">
        <w:rPr>
          <w:rFonts w:ascii="Lato" w:hAnsi="Lato"/>
          <w:sz w:val="20"/>
          <w:szCs w:val="20"/>
          <w:rPrChange w:id="138" w:author="Michelle E. Owens" w:date="2025-07-23T10:01:00Z">
            <w:rPr>
              <w:rFonts w:ascii="Lato" w:hAnsi="Lato"/>
              <w:color w:val="0070C0"/>
              <w:sz w:val="20"/>
              <w:szCs w:val="20"/>
            </w:rPr>
          </w:rPrChange>
        </w:rPr>
        <w:t xml:space="preserve"> Approval from</w:t>
      </w:r>
      <w:ins w:id="139" w:author="Michelle E. Owens" w:date="2025-07-23T10:02:00Z">
        <w:r w:rsidR="005D3217">
          <w:rPr>
            <w:rFonts w:ascii="Lato" w:hAnsi="Lato"/>
            <w:sz w:val="20"/>
            <w:szCs w:val="20"/>
          </w:rPr>
          <w:t xml:space="preserve"> the Executive Headteacher</w:t>
        </w:r>
      </w:ins>
      <w:del w:id="140" w:author="Michelle E. Owens" w:date="2025-07-23T10:02:00Z">
        <w:r w:rsidRPr="005D3217" w:rsidDel="005D3217">
          <w:rPr>
            <w:rFonts w:ascii="Lato" w:hAnsi="Lato"/>
            <w:sz w:val="20"/>
            <w:szCs w:val="20"/>
            <w:rPrChange w:id="141" w:author="Michelle E. Owens" w:date="2025-07-23T10:01:00Z">
              <w:rPr>
                <w:rFonts w:ascii="Lato" w:hAnsi="Lato"/>
                <w:color w:val="0070C0"/>
                <w:sz w:val="20"/>
                <w:szCs w:val="20"/>
              </w:rPr>
            </w:rPrChange>
          </w:rPr>
          <w:delText xml:space="preserve"> [</w:delText>
        </w:r>
        <w:r w:rsidRPr="005D3217" w:rsidDel="005D3217">
          <w:rPr>
            <w:rFonts w:ascii="Lato" w:hAnsi="Lato"/>
            <w:sz w:val="20"/>
            <w:szCs w:val="20"/>
            <w:highlight w:val="yellow"/>
            <w:rPrChange w:id="142" w:author="Michelle E. Owens" w:date="2025-07-23T10:01:00Z">
              <w:rPr>
                <w:rFonts w:ascii="Lato" w:hAnsi="Lato"/>
                <w:color w:val="0070C0"/>
                <w:sz w:val="20"/>
                <w:szCs w:val="20"/>
                <w:highlight w:val="yellow"/>
              </w:rPr>
            </w:rPrChange>
          </w:rPr>
          <w:delText>NAME/POSITION</w:delText>
        </w:r>
        <w:r w:rsidRPr="005D3217" w:rsidDel="005D3217">
          <w:rPr>
            <w:rFonts w:ascii="Lato" w:hAnsi="Lato"/>
            <w:sz w:val="20"/>
            <w:szCs w:val="20"/>
            <w:rPrChange w:id="143" w:author="Michelle E. Owens" w:date="2025-07-23T10:01:00Z">
              <w:rPr>
                <w:rFonts w:ascii="Lato" w:hAnsi="Lato"/>
                <w:color w:val="0070C0"/>
                <w:sz w:val="20"/>
                <w:szCs w:val="20"/>
              </w:rPr>
            </w:rPrChange>
          </w:rPr>
          <w:delText>]</w:delText>
        </w:r>
      </w:del>
      <w:r w:rsidRPr="005D3217">
        <w:rPr>
          <w:rFonts w:ascii="Lato" w:hAnsi="Lato"/>
          <w:sz w:val="20"/>
          <w:szCs w:val="20"/>
          <w:rPrChange w:id="144" w:author="Michelle E. Owens" w:date="2025-07-23T10:01:00Z">
            <w:rPr>
              <w:rFonts w:ascii="Lato" w:hAnsi="Lato"/>
              <w:color w:val="0070C0"/>
              <w:sz w:val="20"/>
              <w:szCs w:val="20"/>
            </w:rPr>
          </w:rPrChange>
        </w:rPr>
        <w:t xml:space="preserve"> must be obtained prior to transferring of files using cloud storage systems. </w:t>
      </w:r>
    </w:p>
    <w:p w14:paraId="440BD3F0" w14:textId="49B64475" w:rsidR="001058D1" w:rsidRPr="00C41615" w:rsidRDefault="00C552EB" w:rsidP="008D5A0D">
      <w:pPr>
        <w:spacing w:line="360" w:lineRule="auto"/>
        <w:jc w:val="both"/>
        <w:rPr>
          <w:rFonts w:ascii="Lato" w:hAnsi="Lato"/>
          <w:sz w:val="20"/>
          <w:szCs w:val="20"/>
        </w:rPr>
      </w:pPr>
      <w:r w:rsidRPr="00C41615">
        <w:rPr>
          <w:rFonts w:ascii="Lato" w:hAnsi="Lato"/>
          <w:sz w:val="20"/>
          <w:szCs w:val="20"/>
        </w:rPr>
        <w:lastRenderedPageBreak/>
        <w:t xml:space="preserve">If you detect any virus this must be reported immediately to the </w:t>
      </w:r>
      <w:ins w:id="145" w:author="Michelle E. Owens" w:date="2025-07-23T10:02:00Z">
        <w:r w:rsidR="005D3217">
          <w:rPr>
            <w:rFonts w:ascii="Lato" w:hAnsi="Lato"/>
            <w:sz w:val="20"/>
            <w:szCs w:val="20"/>
          </w:rPr>
          <w:t>IT Consultant, Senior Federation Business Manager or Leadership Team</w:t>
        </w:r>
      </w:ins>
      <w:del w:id="146" w:author="Michelle E. Owens" w:date="2025-07-23T10:02:00Z">
        <w:r w:rsidRPr="00C41615" w:rsidDel="005D3217">
          <w:rPr>
            <w:rFonts w:ascii="Lato" w:hAnsi="Lato"/>
            <w:sz w:val="20"/>
            <w:szCs w:val="20"/>
          </w:rPr>
          <w:delText>[</w:delText>
        </w:r>
        <w:r w:rsidRPr="00C41615" w:rsidDel="005D3217">
          <w:rPr>
            <w:rFonts w:ascii="Lato" w:hAnsi="Lato"/>
            <w:sz w:val="20"/>
            <w:szCs w:val="20"/>
            <w:highlight w:val="yellow"/>
          </w:rPr>
          <w:delText>POSITION</w:delText>
        </w:r>
        <w:r w:rsidRPr="00C41615" w:rsidDel="005D3217">
          <w:rPr>
            <w:rFonts w:ascii="Lato" w:hAnsi="Lato"/>
            <w:sz w:val="20"/>
            <w:szCs w:val="20"/>
          </w:rPr>
          <w:delText>]</w:delText>
        </w:r>
      </w:del>
      <w:r w:rsidRPr="00C41615">
        <w:rPr>
          <w:rFonts w:ascii="Lato" w:hAnsi="Lato"/>
          <w:sz w:val="20"/>
          <w:szCs w:val="20"/>
        </w:rPr>
        <w:t xml:space="preserve"> (this rule shall apply even where the anti-virus software automatically fixes the problem). </w:t>
      </w:r>
    </w:p>
    <w:p w14:paraId="679BBED1" w14:textId="77777777" w:rsidR="00EB647A" w:rsidRPr="00C41615" w:rsidRDefault="00EB647A" w:rsidP="008D5A0D">
      <w:pPr>
        <w:spacing w:line="360" w:lineRule="auto"/>
        <w:jc w:val="both"/>
        <w:rPr>
          <w:rFonts w:ascii="Lato" w:hAnsi="Lato"/>
          <w:sz w:val="20"/>
          <w:szCs w:val="20"/>
        </w:rPr>
      </w:pPr>
    </w:p>
    <w:p w14:paraId="2BEF06A1" w14:textId="06B37F0E" w:rsidR="00747FD2" w:rsidRPr="00C41615" w:rsidRDefault="00747FD2" w:rsidP="008D5A0D">
      <w:pPr>
        <w:spacing w:line="360" w:lineRule="auto"/>
        <w:rPr>
          <w:rFonts w:ascii="Lato" w:hAnsi="Lato"/>
          <w:b/>
          <w:bCs/>
          <w:color w:val="000000" w:themeColor="text1"/>
          <w:sz w:val="20"/>
          <w:szCs w:val="20"/>
          <w:u w:val="single"/>
        </w:rPr>
      </w:pPr>
      <w:r w:rsidRPr="00C41615">
        <w:rPr>
          <w:rFonts w:ascii="Lato" w:hAnsi="Lato"/>
          <w:b/>
          <w:color w:val="000000" w:themeColor="text1"/>
          <w:sz w:val="20"/>
          <w:szCs w:val="20"/>
          <w:u w:val="single"/>
        </w:rPr>
        <w:t xml:space="preserve">Access </w:t>
      </w:r>
      <w:r w:rsidR="008D5A0D" w:rsidRPr="00C41615">
        <w:rPr>
          <w:rFonts w:ascii="Lato" w:hAnsi="Lato"/>
          <w:b/>
          <w:color w:val="000000" w:themeColor="text1"/>
          <w:sz w:val="20"/>
          <w:szCs w:val="20"/>
          <w:u w:val="single"/>
        </w:rPr>
        <w:t>S</w:t>
      </w:r>
      <w:r w:rsidRPr="00C41615">
        <w:rPr>
          <w:rFonts w:ascii="Lato" w:hAnsi="Lato"/>
          <w:b/>
          <w:color w:val="000000" w:themeColor="text1"/>
          <w:sz w:val="20"/>
          <w:szCs w:val="20"/>
          <w:u w:val="single"/>
        </w:rPr>
        <w:t>ecurity</w:t>
      </w:r>
    </w:p>
    <w:p w14:paraId="3A726C81" w14:textId="55B60C89" w:rsidR="00C552EB" w:rsidRPr="00C41615" w:rsidRDefault="00C552EB" w:rsidP="008D5A0D">
      <w:pPr>
        <w:spacing w:before="100" w:beforeAutospacing="1" w:after="100" w:afterAutospacing="1" w:line="360" w:lineRule="auto"/>
        <w:jc w:val="both"/>
        <w:rPr>
          <w:rFonts w:ascii="Lato" w:hAnsi="Lato"/>
          <w:sz w:val="20"/>
          <w:szCs w:val="20"/>
        </w:rPr>
      </w:pPr>
      <w:r w:rsidRPr="00C41615">
        <w:rPr>
          <w:rFonts w:ascii="Lato" w:hAnsi="Lato"/>
          <w:sz w:val="20"/>
          <w:szCs w:val="20"/>
        </w:rPr>
        <w:t>All members of staff are responsible for the security of the equipment allocated to or used by them and must not allow it to be used by anyone other than in accordance with this policy.</w:t>
      </w:r>
    </w:p>
    <w:p w14:paraId="52B95D5D" w14:textId="77A47919" w:rsidR="00C552EB" w:rsidRPr="00C41615" w:rsidRDefault="00C552EB" w:rsidP="008D5A0D">
      <w:pPr>
        <w:spacing w:before="100" w:beforeAutospacing="1" w:after="100" w:afterAutospacing="1" w:line="360" w:lineRule="auto"/>
        <w:jc w:val="both"/>
        <w:rPr>
          <w:rFonts w:ascii="Lato" w:hAnsi="Lato"/>
          <w:sz w:val="20"/>
          <w:szCs w:val="20"/>
        </w:rPr>
      </w:pPr>
      <w:del w:id="147" w:author="Michelle E. Owens" w:date="2025-07-23T10:03:00Z">
        <w:r w:rsidRPr="00CA0D35" w:rsidDel="005D3217">
          <w:rPr>
            <w:rFonts w:ascii="Lato" w:hAnsi="Lato"/>
            <w:sz w:val="20"/>
            <w:szCs w:val="20"/>
          </w:rPr>
          <w:delText>[</w:delText>
        </w:r>
      </w:del>
      <w:r w:rsidRPr="005D3217">
        <w:rPr>
          <w:rFonts w:ascii="Lato" w:hAnsi="Lato"/>
          <w:sz w:val="20"/>
          <w:szCs w:val="20"/>
          <w:rPrChange w:id="148" w:author="Michelle E. Owens" w:date="2025-07-23T10:03:00Z">
            <w:rPr>
              <w:rFonts w:ascii="Lato" w:hAnsi="Lato"/>
              <w:color w:val="0070C0"/>
              <w:sz w:val="20"/>
              <w:szCs w:val="20"/>
            </w:rPr>
          </w:rPrChange>
        </w:rPr>
        <w:t>The School has a secure firewall and anti-virus software in place. These prevent individuals from unauthorised access and to protect the School’s network. The School also teach individuals about e-safety to ensure everyone is aware of how to protect the School’s network and themselves.</w:t>
      </w:r>
      <w:del w:id="149" w:author="Michelle E. Owens" w:date="2025-07-23T10:03:00Z">
        <w:r w:rsidRPr="00C41615" w:rsidDel="005D3217">
          <w:rPr>
            <w:rFonts w:ascii="Lato" w:hAnsi="Lato"/>
            <w:sz w:val="20"/>
            <w:szCs w:val="20"/>
          </w:rPr>
          <w:delText>]</w:delText>
        </w:r>
      </w:del>
    </w:p>
    <w:p w14:paraId="2C3FA416" w14:textId="77777777"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All IT Systems (in particular mobile devices) shall be protected with a secure password or passcode, or such other form of secure log-in system as approved by the IT Department. Biometric log-in methods can only be used if approved by the IT Department. </w:t>
      </w:r>
    </w:p>
    <w:p w14:paraId="208697AB" w14:textId="0E482530" w:rsidR="00C552EB" w:rsidRDefault="00C552EB" w:rsidP="008D5A0D">
      <w:pPr>
        <w:spacing w:line="360" w:lineRule="auto"/>
        <w:jc w:val="both"/>
        <w:rPr>
          <w:ins w:id="150" w:author="Michelle E. Owens" w:date="2025-07-23T10:04:00Z"/>
          <w:rFonts w:ascii="Lato" w:hAnsi="Lato"/>
          <w:sz w:val="20"/>
          <w:szCs w:val="20"/>
        </w:rPr>
      </w:pPr>
      <w:r w:rsidRPr="00C41615">
        <w:rPr>
          <w:rFonts w:ascii="Lato" w:hAnsi="Lato"/>
          <w:sz w:val="20"/>
          <w:szCs w:val="20"/>
        </w:rPr>
        <w:t>All passwords must, where the software, computer, or device allows:</w:t>
      </w:r>
    </w:p>
    <w:p w14:paraId="00C763EE" w14:textId="5B7F4132" w:rsidR="005D3217" w:rsidRDefault="005D3217" w:rsidP="005D3217">
      <w:pPr>
        <w:pStyle w:val="ListParagraph"/>
        <w:numPr>
          <w:ilvl w:val="0"/>
          <w:numId w:val="10"/>
        </w:numPr>
        <w:spacing w:line="360" w:lineRule="auto"/>
        <w:jc w:val="both"/>
        <w:rPr>
          <w:ins w:id="151" w:author="Michelle E. Owens" w:date="2025-07-23T10:04:00Z"/>
          <w:rFonts w:ascii="Lato" w:hAnsi="Lato"/>
          <w:sz w:val="20"/>
          <w:szCs w:val="20"/>
        </w:rPr>
        <w:pPrChange w:id="152" w:author="Michelle E. Owens" w:date="2025-07-23T10:04:00Z">
          <w:pPr>
            <w:spacing w:line="360" w:lineRule="auto"/>
            <w:jc w:val="both"/>
          </w:pPr>
        </w:pPrChange>
      </w:pPr>
      <w:ins w:id="153" w:author="Michelle E. Owens" w:date="2025-07-23T10:04:00Z">
        <w:r>
          <w:rPr>
            <w:rFonts w:ascii="Lato" w:hAnsi="Lato"/>
            <w:sz w:val="20"/>
            <w:szCs w:val="20"/>
          </w:rPr>
          <w:t>be at least 6 characters long including both numbers and letters;</w:t>
        </w:r>
      </w:ins>
    </w:p>
    <w:p w14:paraId="3BF50F61" w14:textId="3BB5AB59" w:rsidR="005D3217" w:rsidRDefault="005D3217" w:rsidP="005D3217">
      <w:pPr>
        <w:pStyle w:val="ListParagraph"/>
        <w:numPr>
          <w:ilvl w:val="0"/>
          <w:numId w:val="10"/>
        </w:numPr>
        <w:spacing w:line="360" w:lineRule="auto"/>
        <w:jc w:val="both"/>
        <w:rPr>
          <w:ins w:id="154" w:author="Michelle E. Owens" w:date="2025-07-23T10:04:00Z"/>
          <w:rFonts w:ascii="Lato" w:hAnsi="Lato"/>
          <w:sz w:val="20"/>
          <w:szCs w:val="20"/>
        </w:rPr>
        <w:pPrChange w:id="155" w:author="Michelle E. Owens" w:date="2025-07-23T10:04:00Z">
          <w:pPr>
            <w:spacing w:line="360" w:lineRule="auto"/>
            <w:jc w:val="both"/>
          </w:pPr>
        </w:pPrChange>
      </w:pPr>
      <w:ins w:id="156" w:author="Michelle E. Owens" w:date="2025-07-23T10:04:00Z">
        <w:r>
          <w:rPr>
            <w:rFonts w:ascii="Lato" w:hAnsi="Lato"/>
            <w:sz w:val="20"/>
            <w:szCs w:val="20"/>
          </w:rPr>
          <w:t>be changed on a regular basis;</w:t>
        </w:r>
      </w:ins>
    </w:p>
    <w:p w14:paraId="437B5012" w14:textId="1C17385E" w:rsidR="005D3217" w:rsidRPr="005D3217" w:rsidRDefault="005D3217" w:rsidP="005D3217">
      <w:pPr>
        <w:pStyle w:val="ListParagraph"/>
        <w:numPr>
          <w:ilvl w:val="0"/>
          <w:numId w:val="10"/>
        </w:numPr>
        <w:spacing w:line="360" w:lineRule="auto"/>
        <w:jc w:val="both"/>
        <w:rPr>
          <w:rFonts w:ascii="Lato" w:hAnsi="Lato"/>
          <w:sz w:val="20"/>
          <w:szCs w:val="20"/>
          <w:rPrChange w:id="157" w:author="Michelle E. Owens" w:date="2025-07-23T10:04:00Z">
            <w:rPr/>
          </w:rPrChange>
        </w:rPr>
        <w:pPrChange w:id="158" w:author="Michelle E. Owens" w:date="2025-07-23T10:04:00Z">
          <w:pPr>
            <w:spacing w:line="360" w:lineRule="auto"/>
            <w:jc w:val="both"/>
          </w:pPr>
        </w:pPrChange>
      </w:pPr>
      <w:ins w:id="159" w:author="Michelle E. Owens" w:date="2025-07-23T10:04:00Z">
        <w:r>
          <w:rPr>
            <w:rFonts w:ascii="Lato" w:hAnsi="Lato"/>
            <w:sz w:val="20"/>
            <w:szCs w:val="20"/>
          </w:rPr>
          <w:t>not be obvious or easily guessed (e.g. birthdays or other memorable dates, memorable names, events or places etc.)</w:t>
        </w:r>
      </w:ins>
    </w:p>
    <w:p w14:paraId="065B4272" w14:textId="2253110A" w:rsidR="000372AA" w:rsidRPr="00C41615" w:rsidDel="005D3217" w:rsidRDefault="000372AA" w:rsidP="008D5A0D">
      <w:pPr>
        <w:spacing w:line="360" w:lineRule="auto"/>
        <w:jc w:val="both"/>
        <w:rPr>
          <w:del w:id="160" w:author="Michelle E. Owens" w:date="2025-07-23T10:04:00Z"/>
          <w:rFonts w:ascii="Lato" w:hAnsi="Lato"/>
          <w:sz w:val="20"/>
          <w:szCs w:val="20"/>
        </w:rPr>
      </w:pPr>
      <w:del w:id="161" w:author="Michelle E. Owens" w:date="2025-07-23T10:04:00Z">
        <w:r w:rsidRPr="00C41615" w:rsidDel="005D3217">
          <w:rPr>
            <w:rFonts w:ascii="Lato" w:hAnsi="Lato"/>
            <w:sz w:val="20"/>
            <w:szCs w:val="20"/>
          </w:rPr>
          <w:delText>[</w:delText>
        </w:r>
        <w:r w:rsidR="007E1F1D" w:rsidRPr="00C41615" w:rsidDel="005D3217">
          <w:rPr>
            <w:rFonts w:ascii="Lato" w:hAnsi="Lato"/>
            <w:sz w:val="20"/>
            <w:szCs w:val="20"/>
            <w:highlight w:val="yellow"/>
          </w:rPr>
          <w:delText>P</w:delText>
        </w:r>
        <w:r w:rsidRPr="00C41615" w:rsidDel="005D3217">
          <w:rPr>
            <w:rFonts w:ascii="Lato" w:hAnsi="Lato"/>
            <w:sz w:val="20"/>
            <w:szCs w:val="20"/>
            <w:highlight w:val="yellow"/>
          </w:rPr>
          <w:delText>lease detail the schools password policy/procedure., i.e., how long the password has to be, how frequent it needs to be changed</w:delText>
        </w:r>
        <w:r w:rsidR="007E1F1D" w:rsidRPr="00C41615" w:rsidDel="005D3217">
          <w:rPr>
            <w:rFonts w:ascii="Lato" w:hAnsi="Lato"/>
            <w:sz w:val="20"/>
            <w:szCs w:val="20"/>
            <w:highlight w:val="yellow"/>
          </w:rPr>
          <w:delText>, how complex, whether it needs to contain a capital letter, special character and/or number</w:delText>
        </w:r>
        <w:r w:rsidR="007E1F1D" w:rsidRPr="00C41615" w:rsidDel="005D3217">
          <w:rPr>
            <w:rFonts w:ascii="Lato" w:hAnsi="Lato"/>
            <w:sz w:val="20"/>
            <w:szCs w:val="20"/>
          </w:rPr>
          <w:delText>]</w:delText>
        </w:r>
      </w:del>
    </w:p>
    <w:p w14:paraId="582D3DDC" w14:textId="3E46111A"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Passwords must be kept confidential and must not be made available to anyone else unless authorised by a member of the Senior Leadership Group who will liaise with the </w:t>
      </w:r>
      <w:ins w:id="162" w:author="Michelle E. Owens" w:date="2025-07-23T10:06:00Z">
        <w:r w:rsidR="00DC2F77">
          <w:rPr>
            <w:rFonts w:ascii="Lato" w:hAnsi="Lato"/>
            <w:sz w:val="20"/>
            <w:szCs w:val="20"/>
          </w:rPr>
          <w:t>IT Consultant</w:t>
        </w:r>
      </w:ins>
      <w:del w:id="163" w:author="Michelle E. Owens" w:date="2025-07-23T10:06:00Z">
        <w:r w:rsidRPr="00C41615" w:rsidDel="00DC2F77">
          <w:rPr>
            <w:rFonts w:ascii="Lato" w:hAnsi="Lato"/>
            <w:sz w:val="20"/>
            <w:szCs w:val="20"/>
          </w:rPr>
          <w:delText>[</w:delText>
        </w:r>
        <w:r w:rsidRPr="00C41615" w:rsidDel="00DC2F77">
          <w:rPr>
            <w:rFonts w:ascii="Lato" w:hAnsi="Lato"/>
            <w:sz w:val="20"/>
            <w:szCs w:val="20"/>
            <w:highlight w:val="yellow"/>
          </w:rPr>
          <w:delText>POSITION</w:delText>
        </w:r>
        <w:r w:rsidRPr="00C41615" w:rsidDel="00DC2F77">
          <w:rPr>
            <w:rFonts w:ascii="Lato" w:hAnsi="Lato"/>
            <w:sz w:val="20"/>
            <w:szCs w:val="20"/>
          </w:rPr>
          <w:delText>]</w:delText>
        </w:r>
      </w:del>
      <w:r w:rsidRPr="00C41615">
        <w:rPr>
          <w:rFonts w:ascii="Lato" w:hAnsi="Lato"/>
          <w:sz w:val="20"/>
          <w:szCs w:val="20"/>
        </w:rPr>
        <w:t xml:space="preserve"> as appropriate and necessary. Any member of staff who discloses his or her password to another employee in the absence of express authorisation will be liable to disciplinary action under the School’s Disciplinary Policy and Procedure. Any member of staff who logs on to a computer using another member of staff’s password will be liable to disciplinary action up to and including summary dismissal for gross misconduct.</w:t>
      </w:r>
    </w:p>
    <w:p w14:paraId="5AAB031D" w14:textId="4FC88F25"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If you forget your password you should notify the </w:t>
      </w:r>
      <w:ins w:id="164" w:author="Michelle E. Owens" w:date="2025-07-23T10:06:00Z">
        <w:r w:rsidR="00DC2F77">
          <w:rPr>
            <w:rFonts w:ascii="Lato" w:hAnsi="Lato"/>
            <w:sz w:val="20"/>
            <w:szCs w:val="20"/>
          </w:rPr>
          <w:t>IT Consultant and a member of the Leadership Team</w:t>
        </w:r>
      </w:ins>
      <w:ins w:id="165" w:author="Michelle E. Owens" w:date="2025-07-23T10:07:00Z">
        <w:r w:rsidR="00DC2F77">
          <w:rPr>
            <w:rFonts w:ascii="Lato" w:hAnsi="Lato"/>
            <w:sz w:val="20"/>
            <w:szCs w:val="20"/>
          </w:rPr>
          <w:t xml:space="preserve"> </w:t>
        </w:r>
      </w:ins>
      <w:del w:id="166" w:author="Michelle E. Owens" w:date="2025-07-23T10:06:00Z">
        <w:r w:rsidRPr="00C41615" w:rsidDel="00DC2F77">
          <w:rPr>
            <w:rFonts w:ascii="Lato" w:hAnsi="Lato"/>
            <w:sz w:val="20"/>
            <w:szCs w:val="20"/>
          </w:rPr>
          <w:delText>[</w:delText>
        </w:r>
        <w:r w:rsidRPr="00C41615" w:rsidDel="00DC2F77">
          <w:rPr>
            <w:rFonts w:ascii="Lato" w:hAnsi="Lato"/>
            <w:sz w:val="20"/>
            <w:szCs w:val="20"/>
            <w:highlight w:val="yellow"/>
          </w:rPr>
          <w:delText>POSITION</w:delText>
        </w:r>
        <w:r w:rsidRPr="00C41615" w:rsidDel="00DC2F77">
          <w:rPr>
            <w:rFonts w:ascii="Lato" w:hAnsi="Lato"/>
            <w:sz w:val="20"/>
            <w:szCs w:val="20"/>
          </w:rPr>
          <w:delText>]</w:delText>
        </w:r>
      </w:del>
      <w:r w:rsidRPr="00C41615">
        <w:rPr>
          <w:rFonts w:ascii="Lato" w:hAnsi="Lato"/>
          <w:sz w:val="20"/>
          <w:szCs w:val="20"/>
        </w:rPr>
        <w:t xml:space="preserve"> to have your access to the IT Systems restored. You must set up a new password immediately upon the restoration of access to the IT Systems. </w:t>
      </w:r>
    </w:p>
    <w:p w14:paraId="6DA35E20" w14:textId="0F733191" w:rsidR="00C552EB" w:rsidRPr="00C41615" w:rsidRDefault="00C552EB" w:rsidP="008D5A0D">
      <w:pPr>
        <w:spacing w:line="360" w:lineRule="auto"/>
        <w:jc w:val="both"/>
        <w:rPr>
          <w:rFonts w:ascii="Lato" w:hAnsi="Lato"/>
          <w:sz w:val="20"/>
          <w:szCs w:val="20"/>
        </w:rPr>
      </w:pPr>
      <w:r w:rsidRPr="00C41615">
        <w:rPr>
          <w:rFonts w:ascii="Lato" w:hAnsi="Lato"/>
          <w:sz w:val="20"/>
          <w:szCs w:val="20"/>
        </w:rPr>
        <w:lastRenderedPageBreak/>
        <w:t>You should not write down passwords if it is possible to remember them. If necessary</w:t>
      </w:r>
      <w:r w:rsidR="00C02646" w:rsidRPr="00C41615">
        <w:rPr>
          <w:rFonts w:ascii="Lato" w:hAnsi="Lato"/>
          <w:sz w:val="20"/>
          <w:szCs w:val="20"/>
        </w:rPr>
        <w:t>,</w:t>
      </w:r>
      <w:r w:rsidRPr="00C41615">
        <w:rPr>
          <w:rFonts w:ascii="Lato" w:hAnsi="Lato"/>
          <w:sz w:val="20"/>
          <w:szCs w:val="20"/>
        </w:rPr>
        <w:t xml:space="preserve"> you may write down passwords provided that you store them securely (</w:t>
      </w:r>
      <w:r w:rsidR="00EB647A" w:rsidRPr="00C41615">
        <w:rPr>
          <w:rFonts w:ascii="Lato" w:hAnsi="Lato"/>
          <w:sz w:val="20"/>
          <w:szCs w:val="20"/>
        </w:rPr>
        <w:t>e.g.,</w:t>
      </w:r>
      <w:r w:rsidRPr="00C41615">
        <w:rPr>
          <w:rFonts w:ascii="Lato" w:hAnsi="Lato"/>
          <w:sz w:val="20"/>
          <w:szCs w:val="20"/>
        </w:rPr>
        <w:t xml:space="preserve"> in a locked drawer or in a secure password database). Passwords should never be left on display for others to see. </w:t>
      </w:r>
    </w:p>
    <w:p w14:paraId="2F5EF5BA" w14:textId="3FA37B8A" w:rsidR="00C552EB" w:rsidRPr="00C41615" w:rsidRDefault="00C552EB" w:rsidP="008D5A0D">
      <w:pPr>
        <w:spacing w:line="360" w:lineRule="auto"/>
        <w:jc w:val="both"/>
        <w:rPr>
          <w:rFonts w:ascii="Lato" w:hAnsi="Lato"/>
          <w:sz w:val="20"/>
          <w:szCs w:val="20"/>
        </w:rPr>
      </w:pPr>
      <w:r w:rsidRPr="00C41615">
        <w:rPr>
          <w:rFonts w:ascii="Lato" w:hAnsi="Lato"/>
          <w:sz w:val="20"/>
          <w:szCs w:val="20"/>
        </w:rPr>
        <w:t>Computers and other electronical devices with displays and user input devices (</w:t>
      </w:r>
      <w:r w:rsidR="00EB647A" w:rsidRPr="00C41615">
        <w:rPr>
          <w:rFonts w:ascii="Lato" w:hAnsi="Lato"/>
          <w:sz w:val="20"/>
          <w:szCs w:val="20"/>
        </w:rPr>
        <w:t>e.g.,</w:t>
      </w:r>
      <w:r w:rsidRPr="00C41615">
        <w:rPr>
          <w:rFonts w:ascii="Lato" w:hAnsi="Lato"/>
          <w:sz w:val="20"/>
          <w:szCs w:val="20"/>
        </w:rPr>
        <w:t xml:space="preserve"> mouse, keyboard, touchscreen etc.) shall be protected with a screen lock that will activate after a period of inactivity. You may not change this time period or disable the lock. </w:t>
      </w:r>
    </w:p>
    <w:p w14:paraId="69059D09" w14:textId="22EAB0B9"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All mobile devices provided by the School shall be set to lock, sleep or similar after a period of inactivity, requiring a password, passcode, or other form of log-in to unlock, wake or similar. You may not alter this time period. </w:t>
      </w:r>
    </w:p>
    <w:p w14:paraId="0181E1D3" w14:textId="28FAC049" w:rsidR="00EB647A" w:rsidRPr="00C41615" w:rsidRDefault="00C552EB" w:rsidP="00C41615">
      <w:pPr>
        <w:spacing w:before="100" w:beforeAutospacing="1" w:after="100" w:afterAutospacing="1" w:line="360" w:lineRule="auto"/>
        <w:jc w:val="both"/>
        <w:rPr>
          <w:rFonts w:ascii="Lato" w:hAnsi="Lato"/>
          <w:b/>
          <w:color w:val="000000" w:themeColor="text1"/>
          <w:sz w:val="20"/>
          <w:szCs w:val="20"/>
          <w:u w:val="single"/>
        </w:rPr>
      </w:pPr>
      <w:r w:rsidRPr="00C41615">
        <w:rPr>
          <w:rFonts w:ascii="Lato" w:hAnsi="Lato"/>
          <w:sz w:val="20"/>
          <w:szCs w:val="20"/>
        </w:rPr>
        <w:t xml:space="preserve">Staff should be aware that if they fail to log off and leave their terminals unattended they may be held responsible for another user’s activities on their terminal in breach of this policy, the School’s Data Protection Policy and/or the requirement for confidentiality in respect of certain information.  </w:t>
      </w:r>
    </w:p>
    <w:p w14:paraId="632D5A0D" w14:textId="4A29B8C9" w:rsidR="001058D1" w:rsidRPr="00C41615" w:rsidRDefault="00BE75AB" w:rsidP="008D5A0D">
      <w:pPr>
        <w:spacing w:line="360" w:lineRule="auto"/>
        <w:rPr>
          <w:rFonts w:ascii="Lato" w:hAnsi="Lato"/>
          <w:b/>
          <w:bCs/>
          <w:color w:val="000000" w:themeColor="text1"/>
          <w:sz w:val="20"/>
          <w:szCs w:val="20"/>
          <w:u w:val="single"/>
        </w:rPr>
      </w:pPr>
      <w:r w:rsidRPr="00C41615">
        <w:rPr>
          <w:rFonts w:ascii="Lato" w:hAnsi="Lato"/>
          <w:b/>
          <w:color w:val="000000" w:themeColor="text1"/>
          <w:sz w:val="20"/>
          <w:szCs w:val="20"/>
          <w:u w:val="single"/>
        </w:rPr>
        <w:t xml:space="preserve">Data </w:t>
      </w:r>
      <w:r w:rsidR="008D5A0D" w:rsidRPr="00C41615">
        <w:rPr>
          <w:rFonts w:ascii="Lato" w:hAnsi="Lato"/>
          <w:b/>
          <w:color w:val="000000" w:themeColor="text1"/>
          <w:sz w:val="20"/>
          <w:szCs w:val="20"/>
          <w:u w:val="single"/>
        </w:rPr>
        <w:t>S</w:t>
      </w:r>
      <w:r w:rsidRPr="00C41615">
        <w:rPr>
          <w:rFonts w:ascii="Lato" w:hAnsi="Lato"/>
          <w:b/>
          <w:color w:val="000000" w:themeColor="text1"/>
          <w:sz w:val="20"/>
          <w:szCs w:val="20"/>
          <w:u w:val="single"/>
        </w:rPr>
        <w:t>ecurity</w:t>
      </w:r>
    </w:p>
    <w:p w14:paraId="609C182A" w14:textId="62E76C29" w:rsidR="00C552EB" w:rsidRPr="00C41615" w:rsidRDefault="00C552EB" w:rsidP="008D5A0D">
      <w:pPr>
        <w:spacing w:before="100" w:beforeAutospacing="1" w:after="100" w:afterAutospacing="1" w:line="360" w:lineRule="auto"/>
        <w:jc w:val="both"/>
        <w:rPr>
          <w:rFonts w:ascii="Lato" w:hAnsi="Lato"/>
          <w:color w:val="0070C0"/>
          <w:sz w:val="20"/>
          <w:szCs w:val="20"/>
        </w:rPr>
      </w:pPr>
      <w:r w:rsidRPr="00C41615">
        <w:rPr>
          <w:rFonts w:ascii="Lato" w:hAnsi="Lato"/>
          <w:sz w:val="20"/>
          <w:szCs w:val="20"/>
        </w:rPr>
        <w:t xml:space="preserve">Personal data sent over the School network will be encrypted or otherwise secured. </w:t>
      </w:r>
    </w:p>
    <w:p w14:paraId="5F57F4C6" w14:textId="1607D8B3" w:rsidR="00C552EB" w:rsidRPr="00C41615" w:rsidRDefault="00C552EB" w:rsidP="008D5A0D">
      <w:pPr>
        <w:spacing w:before="100" w:beforeAutospacing="1" w:after="100" w:afterAutospacing="1" w:line="360" w:lineRule="auto"/>
        <w:jc w:val="both"/>
        <w:rPr>
          <w:rFonts w:ascii="Lato" w:hAnsi="Lato"/>
          <w:sz w:val="20"/>
          <w:szCs w:val="20"/>
        </w:rPr>
      </w:pPr>
      <w:r w:rsidRPr="00C41615">
        <w:rPr>
          <w:rFonts w:ascii="Lato" w:hAnsi="Lato"/>
          <w:sz w:val="20"/>
          <w:szCs w:val="20"/>
        </w:rPr>
        <w:t>All members of staff are prohibited from downloading, installing or running software from external sources without obtaining prior authorisation from</w:t>
      </w:r>
      <w:ins w:id="167" w:author="Michelle E. Owens" w:date="2025-07-23T10:08:00Z">
        <w:r w:rsidR="00DC2F77">
          <w:rPr>
            <w:rFonts w:ascii="Lato" w:hAnsi="Lato"/>
            <w:sz w:val="20"/>
            <w:szCs w:val="20"/>
          </w:rPr>
          <w:t xml:space="preserve"> the Executive Headteacher</w:t>
        </w:r>
      </w:ins>
      <w:del w:id="168" w:author="Michelle E. Owens" w:date="2025-07-23T10:08:00Z">
        <w:r w:rsidRPr="00C41615" w:rsidDel="00DC2F77">
          <w:rPr>
            <w:rFonts w:ascii="Lato" w:hAnsi="Lato"/>
            <w:sz w:val="20"/>
            <w:szCs w:val="20"/>
          </w:rPr>
          <w:delText xml:space="preserve"> </w:delText>
        </w:r>
      </w:del>
      <w:del w:id="169" w:author="Michelle E. Owens" w:date="2025-07-23T10:07:00Z">
        <w:r w:rsidRPr="00C41615" w:rsidDel="00DC2F77">
          <w:rPr>
            <w:rFonts w:ascii="Lato" w:hAnsi="Lato"/>
            <w:sz w:val="20"/>
            <w:szCs w:val="20"/>
            <w:highlight w:val="yellow"/>
          </w:rPr>
          <w:delText>[POSITION]</w:delText>
        </w:r>
      </w:del>
      <w:r w:rsidRPr="00C41615">
        <w:rPr>
          <w:rFonts w:ascii="Lato" w:hAnsi="Lato"/>
          <w:sz w:val="20"/>
          <w:szCs w:val="20"/>
        </w:rPr>
        <w:t xml:space="preserve"> who will consider bona fide requests for work purposes. Please note that this includes instant messaging programs, screen savers, photos, video clips, games, music files and opening any documents or communications from unknown origins. Where consent is given, all files and data should always be virus checked before they are downloaded onto the School’s systems.</w:t>
      </w:r>
    </w:p>
    <w:p w14:paraId="0EF6F263" w14:textId="7AD99B1A" w:rsidR="00984F12" w:rsidRPr="00C41615" w:rsidRDefault="00C552EB" w:rsidP="008D5A0D">
      <w:pPr>
        <w:spacing w:line="360" w:lineRule="auto"/>
        <w:jc w:val="both"/>
        <w:rPr>
          <w:rFonts w:ascii="Lato" w:hAnsi="Lato"/>
          <w:sz w:val="20"/>
          <w:szCs w:val="20"/>
        </w:rPr>
      </w:pPr>
      <w:r w:rsidRPr="00C41615">
        <w:rPr>
          <w:rFonts w:ascii="Lato" w:hAnsi="Lato"/>
          <w:sz w:val="20"/>
          <w:szCs w:val="20"/>
        </w:rPr>
        <w:t xml:space="preserve">You may connect your own devices (including, but not limited to, laptops, tablets, and smartphones) to the School’s Wi-Fi provided that you follow the </w:t>
      </w:r>
      <w:ins w:id="170" w:author="Michelle E. Owens" w:date="2025-07-23T10:08:00Z">
        <w:r w:rsidR="00DC2F77">
          <w:rPr>
            <w:rFonts w:ascii="Lato" w:hAnsi="Lato"/>
            <w:sz w:val="20"/>
            <w:szCs w:val="20"/>
          </w:rPr>
          <w:t>schools</w:t>
        </w:r>
      </w:ins>
      <w:del w:id="171" w:author="Michelle E. Owens" w:date="2025-07-23T10:08:00Z">
        <w:r w:rsidRPr="00C41615" w:rsidDel="00DC2F77">
          <w:rPr>
            <w:rFonts w:ascii="Lato" w:hAnsi="Lato"/>
            <w:sz w:val="20"/>
            <w:szCs w:val="20"/>
          </w:rPr>
          <w:delText>[</w:delText>
        </w:r>
        <w:r w:rsidRPr="00C41615" w:rsidDel="00DC2F77">
          <w:rPr>
            <w:rFonts w:ascii="Lato" w:hAnsi="Lato"/>
            <w:sz w:val="20"/>
            <w:szCs w:val="20"/>
            <w:highlight w:val="yellow"/>
          </w:rPr>
          <w:delText>POSITION</w:delText>
        </w:r>
        <w:r w:rsidRPr="00C41615" w:rsidDel="00DC2F77">
          <w:rPr>
            <w:rFonts w:ascii="Lato" w:hAnsi="Lato"/>
            <w:sz w:val="20"/>
            <w:szCs w:val="20"/>
          </w:rPr>
          <w:delText>]</w:delText>
        </w:r>
      </w:del>
      <w:r w:rsidRPr="00C41615">
        <w:rPr>
          <w:rFonts w:ascii="Lato" w:hAnsi="Lato"/>
          <w:sz w:val="20"/>
          <w:szCs w:val="20"/>
        </w:rPr>
        <w:t xml:space="preserve"> requirements and instructions governing this use. All usage of your own device(s) whilst connected to the School’s network or any other part of the IT Systems is subject to all relevant School Policies (including, but not limited to, this policy). The</w:t>
      </w:r>
      <w:ins w:id="172" w:author="Michelle E. Owens" w:date="2025-07-23T10:09:00Z">
        <w:r w:rsidR="00DC2F77">
          <w:rPr>
            <w:rFonts w:ascii="Lato" w:hAnsi="Lato"/>
            <w:sz w:val="20"/>
            <w:szCs w:val="20"/>
          </w:rPr>
          <w:t xml:space="preserve"> Executive Headteacher, or other member of the Leadership team,</w:t>
        </w:r>
      </w:ins>
      <w:del w:id="173" w:author="Michelle E. Owens" w:date="2025-07-23T10:09:00Z">
        <w:r w:rsidRPr="00C41615" w:rsidDel="00DC2F77">
          <w:rPr>
            <w:rFonts w:ascii="Lato" w:hAnsi="Lato"/>
            <w:sz w:val="20"/>
            <w:szCs w:val="20"/>
          </w:rPr>
          <w:delText xml:space="preserve"> [</w:delText>
        </w:r>
        <w:r w:rsidRPr="00C41615" w:rsidDel="00DC2F77">
          <w:rPr>
            <w:rFonts w:ascii="Lato" w:hAnsi="Lato"/>
            <w:sz w:val="20"/>
            <w:szCs w:val="20"/>
            <w:highlight w:val="yellow"/>
          </w:rPr>
          <w:delText>POSITION</w:delText>
        </w:r>
        <w:r w:rsidRPr="00C41615" w:rsidDel="00DC2F77">
          <w:rPr>
            <w:rFonts w:ascii="Lato" w:hAnsi="Lato"/>
            <w:sz w:val="20"/>
            <w:szCs w:val="20"/>
          </w:rPr>
          <w:delText>]</w:delText>
        </w:r>
      </w:del>
      <w:r w:rsidRPr="00C41615">
        <w:rPr>
          <w:rFonts w:ascii="Lato" w:hAnsi="Lato"/>
          <w:sz w:val="20"/>
          <w:szCs w:val="20"/>
        </w:rPr>
        <w:t xml:space="preserve"> may at any time request the immediate disconnection of any such devices without notice.</w:t>
      </w:r>
    </w:p>
    <w:p w14:paraId="7508BB19" w14:textId="77777777" w:rsidR="00D332D6" w:rsidRPr="00C41615" w:rsidRDefault="00D332D6" w:rsidP="008D5A0D">
      <w:pPr>
        <w:spacing w:line="360" w:lineRule="auto"/>
        <w:jc w:val="both"/>
        <w:rPr>
          <w:rFonts w:ascii="Lato" w:hAnsi="Lato"/>
          <w:sz w:val="20"/>
          <w:szCs w:val="20"/>
        </w:rPr>
      </w:pPr>
    </w:p>
    <w:p w14:paraId="02B879D6" w14:textId="414CE086" w:rsidR="004D5D7F" w:rsidRPr="00C41615" w:rsidRDefault="00BE75AB" w:rsidP="008D5A0D">
      <w:pPr>
        <w:spacing w:line="360" w:lineRule="auto"/>
        <w:rPr>
          <w:rFonts w:ascii="Lato" w:hAnsi="Lato"/>
          <w:b/>
          <w:bCs/>
          <w:color w:val="000000" w:themeColor="text1"/>
          <w:sz w:val="20"/>
          <w:szCs w:val="20"/>
          <w:u w:val="single"/>
        </w:rPr>
      </w:pPr>
      <w:r w:rsidRPr="00C41615">
        <w:rPr>
          <w:rFonts w:ascii="Lato" w:hAnsi="Lato"/>
          <w:b/>
          <w:color w:val="000000" w:themeColor="text1"/>
          <w:sz w:val="20"/>
          <w:szCs w:val="20"/>
          <w:u w:val="single"/>
        </w:rPr>
        <w:lastRenderedPageBreak/>
        <w:t xml:space="preserve">Electronic </w:t>
      </w:r>
      <w:r w:rsidR="008D5A0D" w:rsidRPr="00C41615">
        <w:rPr>
          <w:rFonts w:ascii="Lato" w:hAnsi="Lato"/>
          <w:b/>
          <w:color w:val="000000" w:themeColor="text1"/>
          <w:sz w:val="20"/>
          <w:szCs w:val="20"/>
          <w:u w:val="single"/>
        </w:rPr>
        <w:t>S</w:t>
      </w:r>
      <w:r w:rsidR="00CE49A5" w:rsidRPr="00C41615">
        <w:rPr>
          <w:rFonts w:ascii="Lato" w:hAnsi="Lato"/>
          <w:b/>
          <w:color w:val="000000" w:themeColor="text1"/>
          <w:sz w:val="20"/>
          <w:szCs w:val="20"/>
          <w:u w:val="single"/>
        </w:rPr>
        <w:t>t</w:t>
      </w:r>
      <w:r w:rsidRPr="00C41615">
        <w:rPr>
          <w:rFonts w:ascii="Lato" w:hAnsi="Lato"/>
          <w:b/>
          <w:color w:val="000000" w:themeColor="text1"/>
          <w:sz w:val="20"/>
          <w:szCs w:val="20"/>
          <w:u w:val="single"/>
        </w:rPr>
        <w:t xml:space="preserve">orage of </w:t>
      </w:r>
      <w:r w:rsidR="008D5A0D" w:rsidRPr="00C41615">
        <w:rPr>
          <w:rFonts w:ascii="Lato" w:hAnsi="Lato"/>
          <w:b/>
          <w:color w:val="000000" w:themeColor="text1"/>
          <w:sz w:val="20"/>
          <w:szCs w:val="20"/>
          <w:u w:val="single"/>
        </w:rPr>
        <w:t>D</w:t>
      </w:r>
      <w:r w:rsidRPr="00C41615">
        <w:rPr>
          <w:rFonts w:ascii="Lato" w:hAnsi="Lato"/>
          <w:b/>
          <w:color w:val="000000" w:themeColor="text1"/>
          <w:sz w:val="20"/>
          <w:szCs w:val="20"/>
          <w:u w:val="single"/>
        </w:rPr>
        <w:t>ata</w:t>
      </w:r>
    </w:p>
    <w:p w14:paraId="516E1529" w14:textId="2F03ECA3" w:rsidR="00C552EB" w:rsidRPr="00C41615" w:rsidRDefault="00C552EB" w:rsidP="008D5A0D">
      <w:pPr>
        <w:spacing w:line="360" w:lineRule="auto"/>
        <w:jc w:val="both"/>
        <w:rPr>
          <w:rFonts w:ascii="Lato" w:hAnsi="Lato"/>
          <w:sz w:val="20"/>
          <w:szCs w:val="20"/>
        </w:rPr>
      </w:pPr>
      <w:r w:rsidRPr="00C41615">
        <w:rPr>
          <w:rFonts w:ascii="Lato" w:hAnsi="Lato"/>
          <w:sz w:val="20"/>
          <w:szCs w:val="20"/>
        </w:rPr>
        <w:t>All portable data and in particular personal data</w:t>
      </w:r>
      <w:r w:rsidR="00CE49A5" w:rsidRPr="00C41615">
        <w:rPr>
          <w:rFonts w:ascii="Lato" w:hAnsi="Lato"/>
          <w:sz w:val="20"/>
          <w:szCs w:val="20"/>
        </w:rPr>
        <w:t xml:space="preserve"> s</w:t>
      </w:r>
      <w:r w:rsidRPr="00C41615">
        <w:rPr>
          <w:rFonts w:ascii="Lato" w:hAnsi="Lato"/>
          <w:sz w:val="20"/>
          <w:szCs w:val="20"/>
        </w:rPr>
        <w:t>hould be stored on encrypted drives using methods recommended by</w:t>
      </w:r>
      <w:ins w:id="174" w:author="Michelle E. Owens" w:date="2025-07-23T10:09:00Z">
        <w:r w:rsidR="00DC2F77">
          <w:rPr>
            <w:rFonts w:ascii="Lato" w:hAnsi="Lato"/>
            <w:sz w:val="20"/>
            <w:szCs w:val="20"/>
          </w:rPr>
          <w:t xml:space="preserve"> the IT Consultant</w:t>
        </w:r>
      </w:ins>
      <w:del w:id="175" w:author="Michelle E. Owens" w:date="2025-07-23T10:09:00Z">
        <w:r w:rsidRPr="00C41615" w:rsidDel="00DC2F77">
          <w:rPr>
            <w:rFonts w:ascii="Lato" w:hAnsi="Lato"/>
            <w:sz w:val="20"/>
            <w:szCs w:val="20"/>
          </w:rPr>
          <w:delText xml:space="preserve"> [</w:delText>
        </w:r>
        <w:r w:rsidRPr="00C41615" w:rsidDel="00DC2F77">
          <w:rPr>
            <w:rFonts w:ascii="Lato" w:hAnsi="Lato"/>
            <w:sz w:val="20"/>
            <w:szCs w:val="20"/>
            <w:highlight w:val="yellow"/>
          </w:rPr>
          <w:delText>POSITION</w:delText>
        </w:r>
        <w:r w:rsidRPr="00C41615" w:rsidDel="00DC2F77">
          <w:rPr>
            <w:rFonts w:ascii="Lato" w:hAnsi="Lato"/>
            <w:sz w:val="20"/>
            <w:szCs w:val="20"/>
          </w:rPr>
          <w:delText>]</w:delText>
        </w:r>
      </w:del>
      <w:r w:rsidRPr="00C41615">
        <w:rPr>
          <w:rFonts w:ascii="Lato" w:hAnsi="Lato"/>
          <w:sz w:val="20"/>
          <w:szCs w:val="20"/>
        </w:rPr>
        <w:t xml:space="preserve">. </w:t>
      </w:r>
    </w:p>
    <w:p w14:paraId="072EB7B7" w14:textId="662D8B09"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All data stored electronically on physical media and in particular personal data, should be stored securely in a locked box, drawer, cabinet or similar. </w:t>
      </w:r>
    </w:p>
    <w:p w14:paraId="264A9796" w14:textId="0E41F7E5" w:rsidR="00C552EB" w:rsidRPr="00C41615" w:rsidRDefault="00C552EB" w:rsidP="008D5A0D">
      <w:pPr>
        <w:spacing w:line="360" w:lineRule="auto"/>
        <w:jc w:val="both"/>
        <w:rPr>
          <w:rFonts w:ascii="Lato" w:hAnsi="Lato"/>
          <w:sz w:val="20"/>
          <w:szCs w:val="20"/>
        </w:rPr>
      </w:pPr>
      <w:r w:rsidRPr="00C41615">
        <w:rPr>
          <w:rFonts w:ascii="Lato" w:hAnsi="Lato"/>
          <w:sz w:val="20"/>
          <w:szCs w:val="20"/>
        </w:rPr>
        <w:t>You should not store any personal data on any mobile device, whether such device belongs to the School or otherwise without prior written approval of the</w:t>
      </w:r>
      <w:ins w:id="176" w:author="Michelle E. Owens" w:date="2025-07-23T10:09:00Z">
        <w:r w:rsidR="00DC2F77">
          <w:rPr>
            <w:rFonts w:ascii="Lato" w:hAnsi="Lato"/>
            <w:sz w:val="20"/>
            <w:szCs w:val="20"/>
          </w:rPr>
          <w:t xml:space="preserve"> Executive Headteacher</w:t>
        </w:r>
      </w:ins>
      <w:del w:id="177" w:author="Michelle E. Owens" w:date="2025-07-23T10:09:00Z">
        <w:r w:rsidRPr="00C41615" w:rsidDel="00DC2F77">
          <w:rPr>
            <w:rFonts w:ascii="Lato" w:hAnsi="Lato"/>
            <w:sz w:val="20"/>
            <w:szCs w:val="20"/>
          </w:rPr>
          <w:delText xml:space="preserve"> [</w:delText>
        </w:r>
        <w:r w:rsidRPr="00C41615" w:rsidDel="00DC2F77">
          <w:rPr>
            <w:rFonts w:ascii="Lato" w:hAnsi="Lato"/>
            <w:sz w:val="20"/>
            <w:szCs w:val="20"/>
            <w:highlight w:val="yellow"/>
          </w:rPr>
          <w:delText>POSITION</w:delText>
        </w:r>
        <w:r w:rsidRPr="00C41615" w:rsidDel="00DC2F77">
          <w:rPr>
            <w:rFonts w:ascii="Lato" w:hAnsi="Lato"/>
            <w:sz w:val="20"/>
            <w:szCs w:val="20"/>
          </w:rPr>
          <w:delText>]</w:delText>
        </w:r>
      </w:del>
      <w:r w:rsidRPr="00C41615">
        <w:rPr>
          <w:rFonts w:ascii="Lato" w:hAnsi="Lato"/>
          <w:sz w:val="20"/>
          <w:szCs w:val="20"/>
        </w:rPr>
        <w:t xml:space="preserve">. You should delete data copied onto any of these devices as soon as possible and make sure it is stored on the School’s computer network in order for it to be backed up. </w:t>
      </w:r>
    </w:p>
    <w:p w14:paraId="6EE94C4E" w14:textId="6C06F6EA" w:rsidR="00CE49A5" w:rsidRPr="00C41615" w:rsidRDefault="00C552EB" w:rsidP="008D5A0D">
      <w:pPr>
        <w:spacing w:line="360" w:lineRule="auto"/>
        <w:jc w:val="both"/>
        <w:rPr>
          <w:rFonts w:ascii="Lato" w:hAnsi="Lato"/>
          <w:sz w:val="20"/>
          <w:szCs w:val="20"/>
        </w:rPr>
      </w:pPr>
      <w:r w:rsidRPr="00C41615">
        <w:rPr>
          <w:rFonts w:ascii="Lato" w:hAnsi="Lato"/>
          <w:sz w:val="20"/>
          <w:szCs w:val="20"/>
        </w:rPr>
        <w:t>All electronic data must be securely backed up by the end of the each working day and is done by</w:t>
      </w:r>
      <w:ins w:id="178" w:author="Michelle E. Owens" w:date="2025-07-23T10:10:00Z">
        <w:r w:rsidR="00DC2F77">
          <w:rPr>
            <w:rFonts w:ascii="Lato" w:hAnsi="Lato"/>
            <w:sz w:val="20"/>
            <w:szCs w:val="20"/>
          </w:rPr>
          <w:t xml:space="preserve"> automated processing through LGFL.</w:t>
        </w:r>
      </w:ins>
      <w:del w:id="179" w:author="Michelle E. Owens" w:date="2025-07-23T10:10:00Z">
        <w:r w:rsidRPr="00C41615" w:rsidDel="00DC2F77">
          <w:rPr>
            <w:rFonts w:ascii="Lato" w:hAnsi="Lato"/>
            <w:sz w:val="20"/>
            <w:szCs w:val="20"/>
          </w:rPr>
          <w:delText xml:space="preserve"> [</w:delText>
        </w:r>
        <w:r w:rsidRPr="00C41615" w:rsidDel="00DC2F77">
          <w:rPr>
            <w:rFonts w:ascii="Lato" w:hAnsi="Lato"/>
            <w:sz w:val="20"/>
            <w:szCs w:val="20"/>
            <w:highlight w:val="yellow"/>
          </w:rPr>
          <w:delText>POSITION</w:delText>
        </w:r>
        <w:r w:rsidRPr="00C41615" w:rsidDel="00DC2F77">
          <w:rPr>
            <w:rFonts w:ascii="Lato" w:hAnsi="Lato"/>
            <w:sz w:val="20"/>
            <w:szCs w:val="20"/>
          </w:rPr>
          <w:delText>].</w:delText>
        </w:r>
      </w:del>
      <w:r w:rsidRPr="00C41615">
        <w:rPr>
          <w:rFonts w:ascii="Lato" w:hAnsi="Lato"/>
          <w:sz w:val="20"/>
          <w:szCs w:val="20"/>
        </w:rPr>
        <w:t xml:space="preserve"> </w:t>
      </w:r>
    </w:p>
    <w:p w14:paraId="6525F095" w14:textId="1EDC116C" w:rsidR="00C14864" w:rsidRPr="00C41615" w:rsidRDefault="00CE49A5" w:rsidP="008D5A0D">
      <w:pPr>
        <w:spacing w:line="360" w:lineRule="auto"/>
        <w:rPr>
          <w:rFonts w:ascii="Lato" w:hAnsi="Lato"/>
          <w:b/>
          <w:bCs/>
          <w:color w:val="000000" w:themeColor="text1"/>
          <w:sz w:val="20"/>
          <w:szCs w:val="20"/>
          <w:u w:val="single"/>
        </w:rPr>
      </w:pPr>
      <w:r w:rsidRPr="00C41615">
        <w:rPr>
          <w:rFonts w:ascii="Lato" w:hAnsi="Lato"/>
          <w:b/>
          <w:color w:val="000000" w:themeColor="text1"/>
          <w:sz w:val="20"/>
          <w:szCs w:val="20"/>
          <w:u w:val="single"/>
        </w:rPr>
        <w:t>Homeworking</w:t>
      </w:r>
    </w:p>
    <w:p w14:paraId="7E369142" w14:textId="2D0C2A87"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You should not take confidential or other information home without prior permission of the </w:t>
      </w:r>
      <w:ins w:id="180" w:author="Michelle E. Owens" w:date="2025-07-23T10:10:00Z">
        <w:r w:rsidR="00DC2F77">
          <w:rPr>
            <w:rFonts w:ascii="Lato" w:hAnsi="Lato"/>
            <w:sz w:val="20"/>
            <w:szCs w:val="20"/>
          </w:rPr>
          <w:t>Executive Headteaher</w:t>
        </w:r>
      </w:ins>
      <w:del w:id="181" w:author="Michelle E. Owens" w:date="2025-07-23T10:10:00Z">
        <w:r w:rsidRPr="00C41615" w:rsidDel="00DC2F77">
          <w:rPr>
            <w:rFonts w:ascii="Lato" w:hAnsi="Lato"/>
            <w:sz w:val="20"/>
            <w:szCs w:val="20"/>
          </w:rPr>
          <w:delText>[</w:delText>
        </w:r>
        <w:r w:rsidRPr="00C41615" w:rsidDel="00DC2F77">
          <w:rPr>
            <w:rFonts w:ascii="Lato" w:hAnsi="Lato"/>
            <w:sz w:val="20"/>
            <w:szCs w:val="20"/>
            <w:highlight w:val="yellow"/>
          </w:rPr>
          <w:delText>POSITION</w:delText>
        </w:r>
        <w:r w:rsidRPr="00C41615" w:rsidDel="00DC2F77">
          <w:rPr>
            <w:rFonts w:ascii="Lato" w:hAnsi="Lato"/>
            <w:sz w:val="20"/>
            <w:szCs w:val="20"/>
          </w:rPr>
          <w:delText>]</w:delText>
        </w:r>
      </w:del>
      <w:r w:rsidR="00CE49A5" w:rsidRPr="00C41615">
        <w:rPr>
          <w:rFonts w:ascii="Lato" w:hAnsi="Lato"/>
          <w:sz w:val="20"/>
          <w:szCs w:val="20"/>
        </w:rPr>
        <w:t xml:space="preserve"> </w:t>
      </w:r>
      <w:r w:rsidRPr="00C41615">
        <w:rPr>
          <w:rFonts w:ascii="Lato" w:hAnsi="Lato"/>
          <w:sz w:val="20"/>
          <w:szCs w:val="20"/>
        </w:rPr>
        <w:t xml:space="preserve">and only do so where satisfied appropriate technical and practical measures are in place within your home to maintain the continued security and confidentiality of that information. </w:t>
      </w:r>
    </w:p>
    <w:p w14:paraId="0E6F8831" w14:textId="77777777" w:rsidR="00C552EB" w:rsidRPr="00C41615" w:rsidRDefault="00C552EB" w:rsidP="008D5A0D">
      <w:pPr>
        <w:spacing w:line="360" w:lineRule="auto"/>
        <w:jc w:val="both"/>
        <w:rPr>
          <w:rFonts w:ascii="Lato" w:hAnsi="Lato"/>
          <w:sz w:val="20"/>
          <w:szCs w:val="20"/>
        </w:rPr>
      </w:pPr>
      <w:r w:rsidRPr="00C41615">
        <w:rPr>
          <w:rFonts w:ascii="Lato" w:hAnsi="Lato"/>
          <w:sz w:val="20"/>
          <w:szCs w:val="20"/>
        </w:rPr>
        <w:t>When you have been given permission to take confidential or other information home, you must ensure that:</w:t>
      </w:r>
    </w:p>
    <w:p w14:paraId="67C872FA" w14:textId="77777777" w:rsidR="00C552EB" w:rsidRPr="00C41615" w:rsidRDefault="00C552EB" w:rsidP="008D5A0D">
      <w:pPr>
        <w:pStyle w:val="ListParagraph"/>
        <w:numPr>
          <w:ilvl w:val="0"/>
          <w:numId w:val="5"/>
        </w:numPr>
        <w:spacing w:line="360" w:lineRule="auto"/>
        <w:jc w:val="both"/>
        <w:rPr>
          <w:rFonts w:ascii="Lato" w:hAnsi="Lato"/>
          <w:sz w:val="20"/>
          <w:szCs w:val="20"/>
        </w:rPr>
      </w:pPr>
      <w:r w:rsidRPr="00C41615">
        <w:rPr>
          <w:rFonts w:ascii="Lato" w:hAnsi="Lato"/>
          <w:sz w:val="20"/>
          <w:szCs w:val="20"/>
        </w:rPr>
        <w:t xml:space="preserve">the information is kept in a secure and locked environment where it cannot be accessed by family members or visitors; and </w:t>
      </w:r>
    </w:p>
    <w:p w14:paraId="1E013EC4" w14:textId="77777777" w:rsidR="00481C1A" w:rsidRPr="00C41615" w:rsidRDefault="00C552EB" w:rsidP="008D5A0D">
      <w:pPr>
        <w:pStyle w:val="ListParagraph"/>
        <w:numPr>
          <w:ilvl w:val="0"/>
          <w:numId w:val="5"/>
        </w:numPr>
        <w:spacing w:line="360" w:lineRule="auto"/>
        <w:jc w:val="both"/>
        <w:rPr>
          <w:rFonts w:ascii="Lato" w:hAnsi="Lato"/>
          <w:sz w:val="20"/>
          <w:szCs w:val="20"/>
        </w:rPr>
      </w:pPr>
      <w:r w:rsidRPr="00C41615">
        <w:rPr>
          <w:rFonts w:ascii="Lato" w:hAnsi="Lato"/>
          <w:sz w:val="20"/>
          <w:szCs w:val="20"/>
        </w:rPr>
        <w:t xml:space="preserve">all confidential material that requires disposal is shredded or in the case of electronical material, securely destroyed as soon as any need for its retention has passed. </w:t>
      </w:r>
    </w:p>
    <w:p w14:paraId="4B43966F" w14:textId="77777777" w:rsidR="00481C1A" w:rsidRPr="00C41615" w:rsidRDefault="00481C1A" w:rsidP="008D5A0D">
      <w:pPr>
        <w:spacing w:line="360" w:lineRule="auto"/>
        <w:jc w:val="both"/>
        <w:rPr>
          <w:rFonts w:ascii="Lato" w:hAnsi="Lato"/>
          <w:b/>
          <w:color w:val="000000" w:themeColor="text1"/>
          <w:sz w:val="20"/>
          <w:szCs w:val="20"/>
          <w:u w:val="single"/>
        </w:rPr>
      </w:pPr>
    </w:p>
    <w:p w14:paraId="449C503F" w14:textId="53990C24" w:rsidR="006C45B3" w:rsidRPr="00C41615" w:rsidRDefault="00481C1A" w:rsidP="008D5A0D">
      <w:pPr>
        <w:spacing w:line="360" w:lineRule="auto"/>
        <w:jc w:val="both"/>
        <w:rPr>
          <w:rFonts w:ascii="Lato" w:hAnsi="Lato"/>
          <w:sz w:val="20"/>
          <w:szCs w:val="20"/>
        </w:rPr>
      </w:pPr>
      <w:r w:rsidRPr="00C41615">
        <w:rPr>
          <w:rFonts w:ascii="Lato" w:hAnsi="Lato"/>
          <w:b/>
          <w:color w:val="000000" w:themeColor="text1"/>
          <w:sz w:val="20"/>
          <w:szCs w:val="20"/>
          <w:u w:val="single"/>
        </w:rPr>
        <w:t>C</w:t>
      </w:r>
      <w:r w:rsidR="00BE75AB" w:rsidRPr="00C41615">
        <w:rPr>
          <w:rFonts w:ascii="Lato" w:hAnsi="Lato"/>
          <w:b/>
          <w:color w:val="000000" w:themeColor="text1"/>
          <w:sz w:val="20"/>
          <w:szCs w:val="20"/>
          <w:u w:val="single"/>
        </w:rPr>
        <w:t xml:space="preserve">ommunications, </w:t>
      </w:r>
      <w:r w:rsidR="008D5A0D" w:rsidRPr="00C41615">
        <w:rPr>
          <w:rFonts w:ascii="Lato" w:hAnsi="Lato"/>
          <w:b/>
          <w:color w:val="000000" w:themeColor="text1"/>
          <w:sz w:val="20"/>
          <w:szCs w:val="20"/>
          <w:u w:val="single"/>
        </w:rPr>
        <w:t>Tr</w:t>
      </w:r>
      <w:r w:rsidR="00BE75AB" w:rsidRPr="00C41615">
        <w:rPr>
          <w:rFonts w:ascii="Lato" w:hAnsi="Lato"/>
          <w:b/>
          <w:color w:val="000000" w:themeColor="text1"/>
          <w:sz w:val="20"/>
          <w:szCs w:val="20"/>
          <w:u w:val="single"/>
        </w:rPr>
        <w:t xml:space="preserve">ansfers, </w:t>
      </w:r>
      <w:r w:rsidR="008D5A0D" w:rsidRPr="00C41615">
        <w:rPr>
          <w:rFonts w:ascii="Lato" w:hAnsi="Lato"/>
          <w:b/>
          <w:color w:val="000000" w:themeColor="text1"/>
          <w:sz w:val="20"/>
          <w:szCs w:val="20"/>
          <w:u w:val="single"/>
        </w:rPr>
        <w:t>In</w:t>
      </w:r>
      <w:r w:rsidR="00BE75AB" w:rsidRPr="00C41615">
        <w:rPr>
          <w:rFonts w:ascii="Lato" w:hAnsi="Lato"/>
          <w:b/>
          <w:color w:val="000000" w:themeColor="text1"/>
          <w:sz w:val="20"/>
          <w:szCs w:val="20"/>
          <w:u w:val="single"/>
        </w:rPr>
        <w:t xml:space="preserve">ternet and </w:t>
      </w:r>
      <w:r w:rsidR="008D5A0D" w:rsidRPr="00C41615">
        <w:rPr>
          <w:rFonts w:ascii="Lato" w:hAnsi="Lato"/>
          <w:b/>
          <w:color w:val="000000" w:themeColor="text1"/>
          <w:sz w:val="20"/>
          <w:szCs w:val="20"/>
          <w:u w:val="single"/>
        </w:rPr>
        <w:t>E</w:t>
      </w:r>
      <w:r w:rsidR="00CE49A5" w:rsidRPr="00C41615">
        <w:rPr>
          <w:rFonts w:ascii="Lato" w:hAnsi="Lato"/>
          <w:b/>
          <w:color w:val="000000" w:themeColor="text1"/>
          <w:sz w:val="20"/>
          <w:szCs w:val="20"/>
          <w:u w:val="single"/>
        </w:rPr>
        <w:t xml:space="preserve">mail </w:t>
      </w:r>
      <w:r w:rsidR="008D5A0D" w:rsidRPr="00C41615">
        <w:rPr>
          <w:rFonts w:ascii="Lato" w:hAnsi="Lato"/>
          <w:b/>
          <w:color w:val="000000" w:themeColor="text1"/>
          <w:sz w:val="20"/>
          <w:szCs w:val="20"/>
          <w:u w:val="single"/>
        </w:rPr>
        <w:t>U</w:t>
      </w:r>
      <w:r w:rsidR="00CE49A5" w:rsidRPr="00C41615">
        <w:rPr>
          <w:rFonts w:ascii="Lato" w:hAnsi="Lato"/>
          <w:b/>
          <w:color w:val="000000" w:themeColor="text1"/>
          <w:sz w:val="20"/>
          <w:szCs w:val="20"/>
          <w:u w:val="single"/>
        </w:rPr>
        <w:t>se</w:t>
      </w:r>
    </w:p>
    <w:p w14:paraId="417AB32D" w14:textId="1AA243F9"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When using the School’s IT </w:t>
      </w:r>
      <w:r w:rsidR="00265C17" w:rsidRPr="00C41615">
        <w:rPr>
          <w:rFonts w:ascii="Lato" w:hAnsi="Lato"/>
          <w:sz w:val="20"/>
          <w:szCs w:val="20"/>
        </w:rPr>
        <w:t>Systems,</w:t>
      </w:r>
      <w:r w:rsidRPr="00C41615">
        <w:rPr>
          <w:rFonts w:ascii="Lato" w:hAnsi="Lato"/>
          <w:sz w:val="20"/>
          <w:szCs w:val="20"/>
        </w:rPr>
        <w:t xml:space="preserve"> you are subject to and must comply with the School’s Electronic Information and Communication Systems Policy. </w:t>
      </w:r>
    </w:p>
    <w:p w14:paraId="7E5E329A" w14:textId="59CDA6C6" w:rsidR="00265C17" w:rsidRPr="00C41615" w:rsidRDefault="00265C17" w:rsidP="008D5A0D">
      <w:pPr>
        <w:spacing w:line="360" w:lineRule="auto"/>
        <w:jc w:val="both"/>
        <w:rPr>
          <w:rFonts w:ascii="Lato" w:hAnsi="Lato"/>
          <w:sz w:val="20"/>
          <w:szCs w:val="20"/>
        </w:rPr>
      </w:pPr>
      <w:r w:rsidRPr="00C41615">
        <w:rPr>
          <w:rFonts w:ascii="Lato" w:hAnsi="Lato"/>
          <w:sz w:val="20"/>
          <w:szCs w:val="20"/>
        </w:rPr>
        <w:t xml:space="preserve">There are restrictions on international transfers of personal data and transfers to international organisations. Staff may only transfer personal data outside the UK or to any international organisation, </w:t>
      </w:r>
      <w:r w:rsidRPr="00C41615">
        <w:rPr>
          <w:rFonts w:ascii="Lato" w:hAnsi="Lato"/>
          <w:sz w:val="20"/>
          <w:szCs w:val="20"/>
        </w:rPr>
        <w:lastRenderedPageBreak/>
        <w:t>with the prior written authorisation of the DPO. You should refer</w:t>
      </w:r>
      <w:r w:rsidR="00D71BF6" w:rsidRPr="00C41615">
        <w:rPr>
          <w:rFonts w:ascii="Lato" w:hAnsi="Lato"/>
          <w:sz w:val="20"/>
          <w:szCs w:val="20"/>
        </w:rPr>
        <w:t xml:space="preserve"> to the Schools Data Protection policy for further information on international transfers. </w:t>
      </w:r>
    </w:p>
    <w:p w14:paraId="1B389F30" w14:textId="77777777" w:rsidR="00C552EB" w:rsidRPr="00C41615" w:rsidRDefault="00C552EB" w:rsidP="008D5A0D">
      <w:pPr>
        <w:spacing w:line="360" w:lineRule="auto"/>
        <w:jc w:val="both"/>
        <w:rPr>
          <w:rFonts w:ascii="Lato" w:hAnsi="Lato"/>
          <w:sz w:val="20"/>
          <w:szCs w:val="20"/>
        </w:rPr>
      </w:pPr>
      <w:r w:rsidRPr="00C41615">
        <w:rPr>
          <w:rFonts w:ascii="Lato" w:hAnsi="Lato"/>
          <w:sz w:val="20"/>
          <w:szCs w:val="20"/>
        </w:rPr>
        <w:t>The School work to ensure the systems do protect pupils and staff and are reviewed and improved regularly.</w:t>
      </w:r>
    </w:p>
    <w:p w14:paraId="663FC61B" w14:textId="7C88F7B9" w:rsidR="00C552EB" w:rsidRPr="00C41615" w:rsidRDefault="00C552EB" w:rsidP="008D5A0D">
      <w:pPr>
        <w:spacing w:line="360" w:lineRule="auto"/>
        <w:jc w:val="both"/>
        <w:rPr>
          <w:rFonts w:ascii="Lato" w:hAnsi="Lato"/>
          <w:sz w:val="20"/>
          <w:szCs w:val="20"/>
        </w:rPr>
      </w:pPr>
      <w:r w:rsidRPr="00C41615">
        <w:rPr>
          <w:rFonts w:ascii="Lato" w:hAnsi="Lato"/>
          <w:sz w:val="20"/>
          <w:szCs w:val="20"/>
        </w:rPr>
        <w:t>If staff or pupils discover unsuitable sites or any material which would be unsuitable, this should be reported to</w:t>
      </w:r>
      <w:ins w:id="182" w:author="Michelle E. Owens" w:date="2025-07-23T10:11:00Z">
        <w:r w:rsidR="00DC2F77">
          <w:rPr>
            <w:rFonts w:ascii="Lato" w:hAnsi="Lato"/>
            <w:sz w:val="20"/>
            <w:szCs w:val="20"/>
          </w:rPr>
          <w:t xml:space="preserve"> the Leadership Team.</w:t>
        </w:r>
      </w:ins>
      <w:del w:id="183" w:author="Michelle E. Owens" w:date="2025-07-23T10:11:00Z">
        <w:r w:rsidRPr="00C41615" w:rsidDel="00DC2F77">
          <w:rPr>
            <w:rFonts w:ascii="Lato" w:hAnsi="Lato"/>
            <w:sz w:val="20"/>
            <w:szCs w:val="20"/>
          </w:rPr>
          <w:delText xml:space="preserve"> [</w:delText>
        </w:r>
        <w:r w:rsidRPr="00C41615" w:rsidDel="00DC2F77">
          <w:rPr>
            <w:rFonts w:ascii="Lato" w:hAnsi="Lato"/>
            <w:sz w:val="20"/>
            <w:szCs w:val="20"/>
            <w:highlight w:val="yellow"/>
          </w:rPr>
          <w:delText>POSITION</w:delText>
        </w:r>
        <w:r w:rsidRPr="00C41615" w:rsidDel="00DC2F77">
          <w:rPr>
            <w:rFonts w:ascii="Lato" w:hAnsi="Lato"/>
            <w:sz w:val="20"/>
            <w:szCs w:val="20"/>
          </w:rPr>
          <w:delText>].</w:delText>
        </w:r>
      </w:del>
    </w:p>
    <w:p w14:paraId="379FF990" w14:textId="77777777" w:rsidR="00C552EB" w:rsidRPr="00C41615" w:rsidRDefault="00C552EB" w:rsidP="008D5A0D">
      <w:pPr>
        <w:spacing w:line="360" w:lineRule="auto"/>
        <w:jc w:val="both"/>
        <w:rPr>
          <w:rFonts w:ascii="Lato" w:hAnsi="Lato"/>
          <w:sz w:val="20"/>
          <w:szCs w:val="20"/>
        </w:rPr>
      </w:pPr>
      <w:r w:rsidRPr="00C41615">
        <w:rPr>
          <w:rFonts w:ascii="Lato" w:hAnsi="Lato"/>
          <w:sz w:val="20"/>
          <w:szCs w:val="20"/>
        </w:rPr>
        <w:t>Regular checks are made to ensure that filtering methods are appropriate, effective and reasonable and that users access only appropriate material as far as possible. This is not always possible to guarantee and the School cannot accept liability for the material accessed or its consequence.</w:t>
      </w:r>
    </w:p>
    <w:p w14:paraId="0F35D78A" w14:textId="699FBAB4" w:rsidR="00C552EB" w:rsidRPr="00C41615" w:rsidRDefault="00C552EB" w:rsidP="008D5A0D">
      <w:pPr>
        <w:spacing w:line="360" w:lineRule="auto"/>
        <w:jc w:val="both"/>
        <w:rPr>
          <w:rFonts w:ascii="Lato" w:hAnsi="Lato"/>
          <w:sz w:val="20"/>
          <w:szCs w:val="20"/>
        </w:rPr>
      </w:pPr>
      <w:r w:rsidRPr="00C41615">
        <w:rPr>
          <w:rFonts w:ascii="Lato" w:hAnsi="Lato"/>
          <w:sz w:val="20"/>
          <w:szCs w:val="20"/>
        </w:rPr>
        <w:t>All personal information</w:t>
      </w:r>
      <w:r w:rsidR="00CE49A5" w:rsidRPr="00C41615">
        <w:rPr>
          <w:rFonts w:ascii="Lato" w:hAnsi="Lato"/>
          <w:sz w:val="20"/>
          <w:szCs w:val="20"/>
        </w:rPr>
        <w:t xml:space="preserve"> a</w:t>
      </w:r>
      <w:r w:rsidRPr="00C41615">
        <w:rPr>
          <w:rFonts w:ascii="Lato" w:hAnsi="Lato"/>
          <w:sz w:val="20"/>
          <w:szCs w:val="20"/>
        </w:rPr>
        <w:t xml:space="preserve">nd in particular sensitive personal information and confidential information should be encrypted before being sent by </w:t>
      </w:r>
      <w:r w:rsidR="00CE49A5" w:rsidRPr="00C41615">
        <w:rPr>
          <w:rFonts w:ascii="Lato" w:hAnsi="Lato"/>
          <w:sz w:val="20"/>
          <w:szCs w:val="20"/>
        </w:rPr>
        <w:t>email or</w:t>
      </w:r>
      <w:r w:rsidRPr="00C41615">
        <w:rPr>
          <w:rFonts w:ascii="Lato" w:hAnsi="Lato"/>
          <w:sz w:val="20"/>
          <w:szCs w:val="20"/>
        </w:rPr>
        <w:t xml:space="preserve"> sent by tracked DX (document exchange) or recorded delivery. You may not send such information by fax unless you can be sure that it will not be inappropriately intercepted at the recipient fax machine. </w:t>
      </w:r>
    </w:p>
    <w:p w14:paraId="1F9A94E3" w14:textId="77777777"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Postal, DX, fax and email addresses and numbers should be checked and verified before you send information to them. In particular you should take extra care with email addresses where auto-complete features may have inserted incorrect addresses. </w:t>
      </w:r>
    </w:p>
    <w:p w14:paraId="084E9472" w14:textId="77777777"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You should be careful about maintaining confidentiality when speaking in public places. </w:t>
      </w:r>
    </w:p>
    <w:p w14:paraId="49A193EF" w14:textId="77777777"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You should make sure to mark confidential information ‘confidential’ and circulate this information only to those who need to know the information in the course of their work for the School. </w:t>
      </w:r>
    </w:p>
    <w:p w14:paraId="56B50C58" w14:textId="55B3E6CC" w:rsidR="00C552EB" w:rsidRPr="00C41615" w:rsidRDefault="00C552EB" w:rsidP="008D5A0D">
      <w:pPr>
        <w:spacing w:line="360" w:lineRule="auto"/>
        <w:jc w:val="both"/>
        <w:rPr>
          <w:rFonts w:ascii="Lato" w:hAnsi="Lato"/>
          <w:sz w:val="20"/>
          <w:szCs w:val="20"/>
        </w:rPr>
      </w:pPr>
      <w:r w:rsidRPr="00C41615">
        <w:rPr>
          <w:rFonts w:ascii="Lato" w:hAnsi="Lato"/>
          <w:sz w:val="20"/>
          <w:szCs w:val="20"/>
        </w:rPr>
        <w:t>Personal or confidential information should not be removed from the School without prior permission from</w:t>
      </w:r>
      <w:ins w:id="184" w:author="Michelle E. Owens" w:date="2025-07-23T10:12:00Z">
        <w:r w:rsidR="00DC2F77">
          <w:rPr>
            <w:rFonts w:ascii="Lato" w:hAnsi="Lato"/>
            <w:sz w:val="20"/>
            <w:szCs w:val="20"/>
          </w:rPr>
          <w:t xml:space="preserve"> the Executive Headteacher</w:t>
        </w:r>
      </w:ins>
      <w:del w:id="185" w:author="Michelle E. Owens" w:date="2025-07-23T10:12:00Z">
        <w:r w:rsidRPr="00C41615" w:rsidDel="00DC2F77">
          <w:rPr>
            <w:rFonts w:ascii="Lato" w:hAnsi="Lato"/>
            <w:sz w:val="20"/>
            <w:szCs w:val="20"/>
          </w:rPr>
          <w:delText xml:space="preserve"> [</w:delText>
        </w:r>
        <w:r w:rsidRPr="00C41615" w:rsidDel="00DC2F77">
          <w:rPr>
            <w:rFonts w:ascii="Lato" w:hAnsi="Lato"/>
            <w:sz w:val="20"/>
            <w:szCs w:val="20"/>
            <w:highlight w:val="yellow"/>
          </w:rPr>
          <w:delText>POSITION</w:delText>
        </w:r>
        <w:r w:rsidRPr="00C41615" w:rsidDel="00DC2F77">
          <w:rPr>
            <w:rFonts w:ascii="Lato" w:hAnsi="Lato"/>
            <w:sz w:val="20"/>
            <w:szCs w:val="20"/>
          </w:rPr>
          <w:delText>]</w:delText>
        </w:r>
      </w:del>
      <w:r w:rsidRPr="00C41615">
        <w:rPr>
          <w:rFonts w:ascii="Lato" w:hAnsi="Lato"/>
          <w:sz w:val="20"/>
          <w:szCs w:val="20"/>
        </w:rPr>
        <w:t xml:space="preserve"> except where the removal is temporary and necessary. When such permission is given you must take all reasonable steps to ensure that the integrity of the information and the confidentiality are maintained. You must ensure that the information is:</w:t>
      </w:r>
    </w:p>
    <w:p w14:paraId="7AA7619C" w14:textId="77777777" w:rsidR="00C552EB" w:rsidRPr="00C41615" w:rsidRDefault="00C552EB" w:rsidP="008D5A0D">
      <w:pPr>
        <w:pStyle w:val="ListParagraph"/>
        <w:numPr>
          <w:ilvl w:val="0"/>
          <w:numId w:val="6"/>
        </w:numPr>
        <w:spacing w:line="360" w:lineRule="auto"/>
        <w:jc w:val="both"/>
        <w:rPr>
          <w:rFonts w:ascii="Lato" w:hAnsi="Lato"/>
          <w:sz w:val="20"/>
          <w:szCs w:val="20"/>
        </w:rPr>
      </w:pPr>
      <w:r w:rsidRPr="00C41615">
        <w:rPr>
          <w:rFonts w:ascii="Lato" w:hAnsi="Lato"/>
          <w:sz w:val="20"/>
          <w:szCs w:val="20"/>
        </w:rPr>
        <w:t xml:space="preserve">not transported in see-through or other un-secured bags or cases; </w:t>
      </w:r>
    </w:p>
    <w:p w14:paraId="02588F1E" w14:textId="0B149C8E" w:rsidR="00C552EB" w:rsidRPr="00C41615" w:rsidRDefault="00C552EB" w:rsidP="008D5A0D">
      <w:pPr>
        <w:pStyle w:val="ListParagraph"/>
        <w:numPr>
          <w:ilvl w:val="0"/>
          <w:numId w:val="6"/>
        </w:numPr>
        <w:spacing w:line="360" w:lineRule="auto"/>
        <w:jc w:val="both"/>
        <w:rPr>
          <w:rFonts w:ascii="Lato" w:hAnsi="Lato"/>
          <w:sz w:val="20"/>
          <w:szCs w:val="20"/>
        </w:rPr>
      </w:pPr>
      <w:r w:rsidRPr="00C41615">
        <w:rPr>
          <w:rFonts w:ascii="Lato" w:hAnsi="Lato"/>
          <w:sz w:val="20"/>
          <w:szCs w:val="20"/>
        </w:rPr>
        <w:t>not read in public places (</w:t>
      </w:r>
      <w:r w:rsidR="00CE49A5" w:rsidRPr="00C41615">
        <w:rPr>
          <w:rFonts w:ascii="Lato" w:hAnsi="Lato"/>
          <w:sz w:val="20"/>
          <w:szCs w:val="20"/>
        </w:rPr>
        <w:t>e.g.,</w:t>
      </w:r>
      <w:r w:rsidRPr="00C41615">
        <w:rPr>
          <w:rFonts w:ascii="Lato" w:hAnsi="Lato"/>
          <w:sz w:val="20"/>
          <w:szCs w:val="20"/>
        </w:rPr>
        <w:t xml:space="preserve"> waiting rooms, cafes, trains, etc.); and</w:t>
      </w:r>
    </w:p>
    <w:p w14:paraId="1A7725AD" w14:textId="0054AAF1" w:rsidR="00C552EB" w:rsidRPr="00C41615" w:rsidRDefault="00C552EB" w:rsidP="008D5A0D">
      <w:pPr>
        <w:pStyle w:val="ListParagraph"/>
        <w:numPr>
          <w:ilvl w:val="0"/>
          <w:numId w:val="6"/>
        </w:numPr>
        <w:spacing w:line="360" w:lineRule="auto"/>
        <w:rPr>
          <w:rFonts w:ascii="Lato" w:hAnsi="Lato"/>
          <w:sz w:val="20"/>
          <w:szCs w:val="20"/>
        </w:rPr>
      </w:pPr>
      <w:r w:rsidRPr="00C41615">
        <w:rPr>
          <w:rFonts w:ascii="Lato" w:hAnsi="Lato"/>
          <w:sz w:val="20"/>
          <w:szCs w:val="20"/>
        </w:rPr>
        <w:t>not left unattended or in any place where it is at risk (</w:t>
      </w:r>
      <w:r w:rsidR="00CE49A5" w:rsidRPr="00C41615">
        <w:rPr>
          <w:rFonts w:ascii="Lato" w:hAnsi="Lato"/>
          <w:sz w:val="20"/>
          <w:szCs w:val="20"/>
        </w:rPr>
        <w:t>e.g.,</w:t>
      </w:r>
      <w:r w:rsidRPr="00C41615">
        <w:rPr>
          <w:rFonts w:ascii="Lato" w:hAnsi="Lato"/>
          <w:sz w:val="20"/>
          <w:szCs w:val="20"/>
        </w:rPr>
        <w:t xml:space="preserve"> in car boots, cafes, etc.)</w:t>
      </w:r>
    </w:p>
    <w:p w14:paraId="73481682" w14:textId="77777777" w:rsidR="008D5A0D" w:rsidRPr="00C41615" w:rsidRDefault="008D5A0D" w:rsidP="008D5A0D">
      <w:pPr>
        <w:pStyle w:val="ListParagraph"/>
        <w:spacing w:line="360" w:lineRule="auto"/>
        <w:ind w:left="786"/>
        <w:rPr>
          <w:rFonts w:ascii="Lato" w:hAnsi="Lato"/>
          <w:sz w:val="20"/>
          <w:szCs w:val="20"/>
        </w:rPr>
      </w:pPr>
    </w:p>
    <w:p w14:paraId="2F009498" w14:textId="77777777" w:rsidR="00DC2F77" w:rsidRDefault="00DC2F77" w:rsidP="008D5A0D">
      <w:pPr>
        <w:spacing w:line="360" w:lineRule="auto"/>
        <w:rPr>
          <w:ins w:id="186" w:author="Michelle E. Owens" w:date="2025-07-23T10:12:00Z"/>
          <w:rFonts w:ascii="Lato" w:hAnsi="Lato"/>
          <w:b/>
          <w:color w:val="000000" w:themeColor="text1"/>
          <w:sz w:val="20"/>
          <w:szCs w:val="20"/>
          <w:u w:val="single"/>
        </w:rPr>
      </w:pPr>
    </w:p>
    <w:p w14:paraId="7AA663A3" w14:textId="18772CDB" w:rsidR="00501FCA" w:rsidRPr="00C41615" w:rsidRDefault="00BE75AB" w:rsidP="008D5A0D">
      <w:pPr>
        <w:spacing w:line="360" w:lineRule="auto"/>
        <w:rPr>
          <w:rFonts w:ascii="Lato" w:hAnsi="Lato"/>
          <w:b/>
          <w:bCs/>
          <w:color w:val="000000" w:themeColor="text1"/>
          <w:sz w:val="20"/>
          <w:szCs w:val="20"/>
          <w:u w:val="single"/>
        </w:rPr>
      </w:pPr>
      <w:r w:rsidRPr="00C41615">
        <w:rPr>
          <w:rFonts w:ascii="Lato" w:hAnsi="Lato"/>
          <w:b/>
          <w:color w:val="000000" w:themeColor="text1"/>
          <w:sz w:val="20"/>
          <w:szCs w:val="20"/>
          <w:u w:val="single"/>
        </w:rPr>
        <w:lastRenderedPageBreak/>
        <w:t xml:space="preserve">Reporting </w:t>
      </w:r>
      <w:r w:rsidR="008D5A0D" w:rsidRPr="00C41615">
        <w:rPr>
          <w:rFonts w:ascii="Lato" w:hAnsi="Lato"/>
          <w:b/>
          <w:color w:val="000000" w:themeColor="text1"/>
          <w:sz w:val="20"/>
          <w:szCs w:val="20"/>
          <w:u w:val="single"/>
        </w:rPr>
        <w:t>S</w:t>
      </w:r>
      <w:r w:rsidRPr="00C41615">
        <w:rPr>
          <w:rFonts w:ascii="Lato" w:hAnsi="Lato"/>
          <w:b/>
          <w:color w:val="000000" w:themeColor="text1"/>
          <w:sz w:val="20"/>
          <w:szCs w:val="20"/>
          <w:u w:val="single"/>
        </w:rPr>
        <w:t xml:space="preserve">ecurity </w:t>
      </w:r>
      <w:r w:rsidR="008D5A0D" w:rsidRPr="00C41615">
        <w:rPr>
          <w:rFonts w:ascii="Lato" w:hAnsi="Lato"/>
          <w:b/>
          <w:color w:val="000000" w:themeColor="text1"/>
          <w:sz w:val="20"/>
          <w:szCs w:val="20"/>
          <w:u w:val="single"/>
        </w:rPr>
        <w:t>B</w:t>
      </w:r>
      <w:r w:rsidRPr="00C41615">
        <w:rPr>
          <w:rFonts w:ascii="Lato" w:hAnsi="Lato"/>
          <w:b/>
          <w:color w:val="000000" w:themeColor="text1"/>
          <w:sz w:val="20"/>
          <w:szCs w:val="20"/>
          <w:u w:val="single"/>
        </w:rPr>
        <w:t>reaches</w:t>
      </w:r>
    </w:p>
    <w:p w14:paraId="0FB283D1" w14:textId="68B90EFC" w:rsidR="00C552EB" w:rsidRPr="00C41615" w:rsidRDefault="00C552EB" w:rsidP="008D5A0D">
      <w:pPr>
        <w:spacing w:line="360" w:lineRule="auto"/>
        <w:jc w:val="both"/>
        <w:rPr>
          <w:rFonts w:ascii="Lato" w:hAnsi="Lato"/>
          <w:sz w:val="20"/>
          <w:szCs w:val="20"/>
        </w:rPr>
      </w:pPr>
      <w:r w:rsidRPr="00C41615">
        <w:rPr>
          <w:rFonts w:ascii="Lato" w:hAnsi="Lato"/>
          <w:sz w:val="20"/>
          <w:szCs w:val="20"/>
        </w:rPr>
        <w:t>All concerns, questions, suspected breaches, or known breaches shall be referred immediately to the</w:t>
      </w:r>
      <w:ins w:id="187" w:author="Michelle E. Owens" w:date="2025-07-23T10:12:00Z">
        <w:r w:rsidR="00DC2F77">
          <w:rPr>
            <w:rFonts w:ascii="Lato" w:hAnsi="Lato"/>
            <w:sz w:val="20"/>
            <w:szCs w:val="20"/>
          </w:rPr>
          <w:t xml:space="preserve"> Senior </w:t>
        </w:r>
      </w:ins>
      <w:ins w:id="188" w:author="Michelle E. Owens" w:date="2025-07-23T10:13:00Z">
        <w:r w:rsidR="00DC2F77">
          <w:rPr>
            <w:rFonts w:ascii="Lato" w:hAnsi="Lato"/>
            <w:sz w:val="20"/>
            <w:szCs w:val="20"/>
          </w:rPr>
          <w:t>Federation Business Manager.</w:t>
        </w:r>
      </w:ins>
      <w:del w:id="189" w:author="Michelle E. Owens" w:date="2025-07-23T10:12:00Z">
        <w:r w:rsidRPr="00C41615" w:rsidDel="00DC2F77">
          <w:rPr>
            <w:rFonts w:ascii="Lato" w:hAnsi="Lato"/>
            <w:sz w:val="20"/>
            <w:szCs w:val="20"/>
          </w:rPr>
          <w:delText xml:space="preserve"> [</w:delText>
        </w:r>
        <w:r w:rsidRPr="00C41615" w:rsidDel="00DC2F77">
          <w:rPr>
            <w:rFonts w:ascii="Lato" w:hAnsi="Lato"/>
            <w:sz w:val="20"/>
            <w:szCs w:val="20"/>
            <w:highlight w:val="yellow"/>
          </w:rPr>
          <w:delText>POSITION</w:delText>
        </w:r>
        <w:r w:rsidRPr="00C41615" w:rsidDel="00DC2F77">
          <w:rPr>
            <w:rFonts w:ascii="Lato" w:hAnsi="Lato"/>
            <w:sz w:val="20"/>
            <w:szCs w:val="20"/>
          </w:rPr>
          <w:delText>].</w:delText>
        </w:r>
      </w:del>
      <w:r w:rsidRPr="00C41615">
        <w:rPr>
          <w:rFonts w:ascii="Lato" w:hAnsi="Lato"/>
          <w:sz w:val="20"/>
          <w:szCs w:val="20"/>
        </w:rPr>
        <w:t xml:space="preserve"> All members of staff have an obligation to report actual or potential data protection compliance failures. </w:t>
      </w:r>
    </w:p>
    <w:p w14:paraId="4E77AF95" w14:textId="0AAB943F" w:rsidR="00C552EB" w:rsidRPr="00C41615" w:rsidRDefault="00C552EB" w:rsidP="008D5A0D">
      <w:pPr>
        <w:spacing w:line="360" w:lineRule="auto"/>
        <w:jc w:val="both"/>
        <w:rPr>
          <w:rFonts w:ascii="Lato" w:hAnsi="Lato"/>
          <w:sz w:val="20"/>
          <w:szCs w:val="20"/>
        </w:rPr>
      </w:pPr>
      <w:r w:rsidRPr="00C41615">
        <w:rPr>
          <w:rFonts w:ascii="Lato" w:hAnsi="Lato"/>
          <w:sz w:val="20"/>
          <w:szCs w:val="20"/>
        </w:rPr>
        <w:t>When receiving a question or notification of a breach, the</w:t>
      </w:r>
      <w:ins w:id="190" w:author="Michelle E. Owens" w:date="2025-07-23T10:13:00Z">
        <w:r w:rsidR="00DC2F77">
          <w:rPr>
            <w:rFonts w:ascii="Lato" w:hAnsi="Lato"/>
            <w:sz w:val="20"/>
            <w:szCs w:val="20"/>
          </w:rPr>
          <w:t xml:space="preserve"> Senior Federation Business Manager</w:t>
        </w:r>
      </w:ins>
      <w:r w:rsidRPr="00C41615">
        <w:rPr>
          <w:rFonts w:ascii="Lato" w:hAnsi="Lato"/>
          <w:sz w:val="20"/>
          <w:szCs w:val="20"/>
        </w:rPr>
        <w:t xml:space="preserve"> </w:t>
      </w:r>
      <w:del w:id="191" w:author="Michelle E. Owens" w:date="2025-07-23T10:13:00Z">
        <w:r w:rsidRPr="00C41615" w:rsidDel="00DC2F77">
          <w:rPr>
            <w:rFonts w:ascii="Lato" w:hAnsi="Lato"/>
            <w:sz w:val="20"/>
            <w:szCs w:val="20"/>
          </w:rPr>
          <w:delText>[</w:delText>
        </w:r>
        <w:r w:rsidRPr="00C41615" w:rsidDel="00DC2F77">
          <w:rPr>
            <w:rFonts w:ascii="Lato" w:hAnsi="Lato"/>
            <w:sz w:val="20"/>
            <w:szCs w:val="20"/>
            <w:highlight w:val="yellow"/>
          </w:rPr>
          <w:delText>POSITION</w:delText>
        </w:r>
        <w:r w:rsidRPr="00C41615" w:rsidDel="00DC2F77">
          <w:rPr>
            <w:rFonts w:ascii="Lato" w:hAnsi="Lato"/>
            <w:sz w:val="20"/>
            <w:szCs w:val="20"/>
          </w:rPr>
          <w:delText>]</w:delText>
        </w:r>
      </w:del>
      <w:r w:rsidRPr="00C41615">
        <w:rPr>
          <w:rFonts w:ascii="Lato" w:hAnsi="Lato"/>
          <w:sz w:val="20"/>
          <w:szCs w:val="20"/>
        </w:rPr>
        <w:t xml:space="preserve"> shall immediately assess the issue, including but not limited to, the level of risk associated with the issue</w:t>
      </w:r>
      <w:r w:rsidR="00CE49A5" w:rsidRPr="00C41615">
        <w:rPr>
          <w:rFonts w:ascii="Lato" w:hAnsi="Lato"/>
          <w:sz w:val="20"/>
          <w:szCs w:val="20"/>
        </w:rPr>
        <w:t xml:space="preserve"> </w:t>
      </w:r>
      <w:r w:rsidRPr="00C41615">
        <w:rPr>
          <w:rFonts w:ascii="Lato" w:hAnsi="Lato"/>
          <w:sz w:val="20"/>
          <w:szCs w:val="20"/>
        </w:rPr>
        <w:t xml:space="preserve">and shall take all steps necessary to respond to the issue. </w:t>
      </w:r>
    </w:p>
    <w:p w14:paraId="6097CBFB" w14:textId="66852B70" w:rsidR="00C552EB" w:rsidRPr="00C41615" w:rsidRDefault="00C552EB" w:rsidP="008D5A0D">
      <w:pPr>
        <w:spacing w:line="360" w:lineRule="auto"/>
        <w:jc w:val="both"/>
        <w:rPr>
          <w:rFonts w:ascii="Lato" w:hAnsi="Lato"/>
          <w:sz w:val="20"/>
          <w:szCs w:val="20"/>
        </w:rPr>
      </w:pPr>
      <w:r w:rsidRPr="00C41615">
        <w:rPr>
          <w:rFonts w:ascii="Lato" w:hAnsi="Lato"/>
          <w:sz w:val="20"/>
          <w:szCs w:val="20"/>
        </w:rPr>
        <w:t>Members of staff shall under no circumstances attempt to resolve an IT security breach on their own without first consulting the</w:t>
      </w:r>
      <w:ins w:id="192" w:author="Michelle E. Owens" w:date="2025-07-23T10:13:00Z">
        <w:r w:rsidR="00DC2F77">
          <w:rPr>
            <w:rFonts w:ascii="Lato" w:hAnsi="Lato"/>
            <w:sz w:val="20"/>
            <w:szCs w:val="20"/>
          </w:rPr>
          <w:t xml:space="preserve"> Sen</w:t>
        </w:r>
      </w:ins>
      <w:ins w:id="193" w:author="Michelle E. Owens" w:date="2025-07-23T10:14:00Z">
        <w:r w:rsidR="00DC2F77">
          <w:rPr>
            <w:rFonts w:ascii="Lato" w:hAnsi="Lato"/>
            <w:sz w:val="20"/>
            <w:szCs w:val="20"/>
          </w:rPr>
          <w:t>ior Federation Business Manager</w:t>
        </w:r>
      </w:ins>
      <w:del w:id="194" w:author="Michelle E. Owens" w:date="2025-07-23T10:13:00Z">
        <w:r w:rsidRPr="00C41615" w:rsidDel="00DC2F77">
          <w:rPr>
            <w:rFonts w:ascii="Lato" w:hAnsi="Lato"/>
            <w:sz w:val="20"/>
            <w:szCs w:val="20"/>
          </w:rPr>
          <w:delText xml:space="preserve"> [</w:delText>
        </w:r>
        <w:r w:rsidRPr="00C41615" w:rsidDel="00DC2F77">
          <w:rPr>
            <w:rFonts w:ascii="Lato" w:hAnsi="Lato"/>
            <w:sz w:val="20"/>
            <w:szCs w:val="20"/>
            <w:highlight w:val="yellow"/>
          </w:rPr>
          <w:delText>POSITION</w:delText>
        </w:r>
        <w:r w:rsidRPr="00C41615" w:rsidDel="00DC2F77">
          <w:rPr>
            <w:rFonts w:ascii="Lato" w:hAnsi="Lato"/>
            <w:sz w:val="20"/>
            <w:szCs w:val="20"/>
          </w:rPr>
          <w:delText>]</w:delText>
        </w:r>
      </w:del>
      <w:r w:rsidRPr="00C41615">
        <w:rPr>
          <w:rFonts w:ascii="Lato" w:hAnsi="Lato"/>
          <w:sz w:val="20"/>
          <w:szCs w:val="20"/>
        </w:rPr>
        <w:t>. Any attempt to resolve an IT security breach by a member of staff must be under the instruction o</w:t>
      </w:r>
      <w:r w:rsidR="00CE49A5" w:rsidRPr="00C41615">
        <w:rPr>
          <w:rFonts w:ascii="Lato" w:hAnsi="Lato"/>
          <w:sz w:val="20"/>
          <w:szCs w:val="20"/>
        </w:rPr>
        <w:t>f a</w:t>
      </w:r>
      <w:r w:rsidRPr="00C41615">
        <w:rPr>
          <w:rFonts w:ascii="Lato" w:hAnsi="Lato"/>
          <w:sz w:val="20"/>
          <w:szCs w:val="20"/>
        </w:rPr>
        <w:t>nd with the express permission of</w:t>
      </w:r>
      <w:r w:rsidR="00CE49A5" w:rsidRPr="00C41615">
        <w:rPr>
          <w:rFonts w:ascii="Lato" w:hAnsi="Lato"/>
          <w:sz w:val="20"/>
          <w:szCs w:val="20"/>
        </w:rPr>
        <w:t xml:space="preserve"> t</w:t>
      </w:r>
      <w:r w:rsidRPr="00C41615">
        <w:rPr>
          <w:rFonts w:ascii="Lato" w:hAnsi="Lato"/>
          <w:sz w:val="20"/>
          <w:szCs w:val="20"/>
        </w:rPr>
        <w:t>he</w:t>
      </w:r>
      <w:ins w:id="195" w:author="Michelle E. Owens" w:date="2025-07-23T10:14:00Z">
        <w:r w:rsidR="00DC2F77">
          <w:rPr>
            <w:rFonts w:ascii="Lato" w:hAnsi="Lato"/>
            <w:sz w:val="20"/>
            <w:szCs w:val="20"/>
          </w:rPr>
          <w:t xml:space="preserve"> Senior Federation Business Manager</w:t>
        </w:r>
      </w:ins>
      <w:del w:id="196" w:author="Michelle E. Owens" w:date="2025-07-23T10:14:00Z">
        <w:r w:rsidRPr="00C41615" w:rsidDel="00DC2F77">
          <w:rPr>
            <w:rFonts w:ascii="Lato" w:hAnsi="Lato"/>
            <w:sz w:val="20"/>
            <w:szCs w:val="20"/>
          </w:rPr>
          <w:delText xml:space="preserve"> [</w:delText>
        </w:r>
        <w:r w:rsidRPr="00C41615" w:rsidDel="00DC2F77">
          <w:rPr>
            <w:rFonts w:ascii="Lato" w:hAnsi="Lato"/>
            <w:sz w:val="20"/>
            <w:szCs w:val="20"/>
            <w:highlight w:val="yellow"/>
          </w:rPr>
          <w:delText>POSITION</w:delText>
        </w:r>
        <w:r w:rsidRPr="00C41615" w:rsidDel="00DC2F77">
          <w:rPr>
            <w:rFonts w:ascii="Lato" w:hAnsi="Lato"/>
            <w:sz w:val="20"/>
            <w:szCs w:val="20"/>
          </w:rPr>
          <w:delText xml:space="preserve">]. </w:delText>
        </w:r>
      </w:del>
    </w:p>
    <w:p w14:paraId="3A7948C1" w14:textId="2DC1B5B7"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Missing or stolen paper records or mobile devices, computers or physical media containing personal or confidential information should be reported immediately to </w:t>
      </w:r>
      <w:del w:id="197" w:author="Michelle E. Owens" w:date="2025-07-23T10:14:00Z">
        <w:r w:rsidRPr="00C41615" w:rsidDel="00DC2F77">
          <w:rPr>
            <w:rFonts w:ascii="Lato" w:hAnsi="Lato"/>
            <w:sz w:val="20"/>
            <w:szCs w:val="20"/>
          </w:rPr>
          <w:delText>[</w:delText>
        </w:r>
        <w:r w:rsidRPr="00C41615" w:rsidDel="00DC2F77">
          <w:rPr>
            <w:rFonts w:ascii="Lato" w:hAnsi="Lato"/>
            <w:sz w:val="20"/>
            <w:szCs w:val="20"/>
            <w:highlight w:val="yellow"/>
          </w:rPr>
          <w:delText>POSITION</w:delText>
        </w:r>
        <w:r w:rsidRPr="00C41615" w:rsidDel="00DC2F77">
          <w:rPr>
            <w:rFonts w:ascii="Lato" w:hAnsi="Lato"/>
            <w:sz w:val="20"/>
            <w:szCs w:val="20"/>
          </w:rPr>
          <w:delText>]</w:delText>
        </w:r>
      </w:del>
      <w:ins w:id="198" w:author="Michelle E. Owens" w:date="2025-07-23T10:14:00Z">
        <w:r w:rsidR="00DC2F77">
          <w:rPr>
            <w:rFonts w:ascii="Lato" w:hAnsi="Lato"/>
            <w:sz w:val="20"/>
            <w:szCs w:val="20"/>
          </w:rPr>
          <w:t>Senior Federation Business Manager</w:t>
        </w:r>
      </w:ins>
      <w:r w:rsidRPr="00C41615">
        <w:rPr>
          <w:rFonts w:ascii="Lato" w:hAnsi="Lato"/>
          <w:sz w:val="20"/>
          <w:szCs w:val="20"/>
        </w:rPr>
        <w:t xml:space="preserve">.  </w:t>
      </w:r>
    </w:p>
    <w:p w14:paraId="59E8F585" w14:textId="77777777" w:rsidR="00C552EB" w:rsidRPr="00C41615" w:rsidRDefault="00C552EB" w:rsidP="008D5A0D">
      <w:pPr>
        <w:spacing w:line="360" w:lineRule="auto"/>
        <w:jc w:val="both"/>
        <w:rPr>
          <w:rFonts w:ascii="Lato" w:hAnsi="Lato"/>
          <w:sz w:val="20"/>
          <w:szCs w:val="20"/>
        </w:rPr>
      </w:pPr>
      <w:r w:rsidRPr="00C41615">
        <w:rPr>
          <w:rFonts w:ascii="Lato" w:hAnsi="Lato"/>
          <w:sz w:val="20"/>
          <w:szCs w:val="20"/>
        </w:rPr>
        <w:t xml:space="preserve">All IT security breaches shall be fully documented. </w:t>
      </w:r>
    </w:p>
    <w:p w14:paraId="5187BDC1" w14:textId="654E7D76" w:rsidR="00481C1A" w:rsidRPr="00C41615" w:rsidRDefault="00C552EB" w:rsidP="008D5A0D">
      <w:pPr>
        <w:spacing w:line="360" w:lineRule="auto"/>
        <w:jc w:val="both"/>
        <w:rPr>
          <w:rFonts w:ascii="Lato" w:hAnsi="Lato"/>
          <w:sz w:val="20"/>
          <w:szCs w:val="20"/>
        </w:rPr>
      </w:pPr>
      <w:r w:rsidRPr="00C41615">
        <w:rPr>
          <w:rFonts w:ascii="Lato" w:hAnsi="Lato"/>
          <w:sz w:val="20"/>
          <w:szCs w:val="20"/>
        </w:rPr>
        <w:t>Full details on how to notify of data breaches are set out in the Data Breach Policy.</w:t>
      </w:r>
    </w:p>
    <w:p w14:paraId="0F301659" w14:textId="77777777" w:rsidR="00481C1A" w:rsidRPr="00C41615" w:rsidRDefault="00481C1A" w:rsidP="008D5A0D">
      <w:pPr>
        <w:spacing w:line="360" w:lineRule="auto"/>
        <w:jc w:val="both"/>
        <w:rPr>
          <w:rFonts w:ascii="Lato" w:hAnsi="Lato"/>
          <w:sz w:val="20"/>
          <w:szCs w:val="20"/>
        </w:rPr>
      </w:pPr>
    </w:p>
    <w:p w14:paraId="6D59CBCA" w14:textId="77777777" w:rsidR="00BE75AB" w:rsidRPr="00C41615" w:rsidRDefault="00BE75AB" w:rsidP="008D5A0D">
      <w:pPr>
        <w:spacing w:line="360" w:lineRule="auto"/>
        <w:rPr>
          <w:rFonts w:ascii="Lato" w:hAnsi="Lato"/>
          <w:b/>
          <w:bCs/>
          <w:color w:val="000000" w:themeColor="text1"/>
          <w:sz w:val="20"/>
          <w:szCs w:val="20"/>
          <w:u w:val="single"/>
        </w:rPr>
      </w:pPr>
      <w:r w:rsidRPr="00C41615">
        <w:rPr>
          <w:rFonts w:ascii="Lato" w:hAnsi="Lato"/>
          <w:b/>
          <w:color w:val="000000" w:themeColor="text1"/>
          <w:sz w:val="20"/>
          <w:szCs w:val="20"/>
          <w:u w:val="single"/>
        </w:rPr>
        <w:t>Related Policies</w:t>
      </w:r>
    </w:p>
    <w:p w14:paraId="6ED825D8" w14:textId="28A8AD5C" w:rsidR="00C552EB" w:rsidRPr="00DC2F77" w:rsidRDefault="00C552EB" w:rsidP="008D5A0D">
      <w:pPr>
        <w:spacing w:before="100" w:beforeAutospacing="1" w:after="100" w:afterAutospacing="1" w:line="360" w:lineRule="auto"/>
        <w:jc w:val="both"/>
        <w:rPr>
          <w:rFonts w:ascii="Lato" w:hAnsi="Lato"/>
          <w:sz w:val="20"/>
          <w:szCs w:val="20"/>
          <w:rPrChange w:id="199" w:author="Michelle E. Owens" w:date="2025-07-23T10:15:00Z">
            <w:rPr>
              <w:rFonts w:ascii="Lato" w:hAnsi="Lato"/>
              <w:sz w:val="20"/>
              <w:szCs w:val="20"/>
              <w:highlight w:val="yellow"/>
            </w:rPr>
          </w:rPrChange>
        </w:rPr>
      </w:pPr>
      <w:del w:id="200" w:author="Michelle E. Owens" w:date="2025-07-23T10:14:00Z">
        <w:r w:rsidRPr="00DC2F77" w:rsidDel="00DC2F77">
          <w:rPr>
            <w:rFonts w:ascii="Lato" w:hAnsi="Lato"/>
            <w:sz w:val="20"/>
            <w:szCs w:val="20"/>
            <w:rPrChange w:id="201" w:author="Michelle E. Owens" w:date="2025-07-23T10:15:00Z">
              <w:rPr>
                <w:rFonts w:ascii="Lato" w:hAnsi="Lato"/>
                <w:sz w:val="20"/>
                <w:szCs w:val="20"/>
                <w:highlight w:val="yellow"/>
              </w:rPr>
            </w:rPrChange>
          </w:rPr>
          <w:delText>[</w:delText>
        </w:r>
      </w:del>
      <w:r w:rsidRPr="00DC2F77">
        <w:rPr>
          <w:rFonts w:ascii="Lato" w:hAnsi="Lato"/>
          <w:sz w:val="20"/>
          <w:szCs w:val="20"/>
          <w:rPrChange w:id="202" w:author="Michelle E. Owens" w:date="2025-07-23T10:15:00Z">
            <w:rPr>
              <w:rFonts w:ascii="Lato" w:hAnsi="Lato"/>
              <w:sz w:val="20"/>
              <w:szCs w:val="20"/>
              <w:highlight w:val="yellow"/>
            </w:rPr>
          </w:rPrChange>
        </w:rPr>
        <w:t>Staff should refer to the following policies that are related to this Information Security Policy: -</w:t>
      </w:r>
      <w:del w:id="203" w:author="Michelle E. Owens" w:date="2025-07-23T10:15:00Z">
        <w:r w:rsidRPr="00DC2F77" w:rsidDel="00DC2F77">
          <w:rPr>
            <w:rFonts w:ascii="Lato" w:hAnsi="Lato"/>
            <w:sz w:val="20"/>
            <w:szCs w:val="20"/>
            <w:rPrChange w:id="204" w:author="Michelle E. Owens" w:date="2025-07-23T10:15:00Z">
              <w:rPr>
                <w:rFonts w:ascii="Lato" w:hAnsi="Lato"/>
                <w:sz w:val="20"/>
                <w:szCs w:val="20"/>
                <w:highlight w:val="yellow"/>
              </w:rPr>
            </w:rPrChange>
          </w:rPr>
          <w:delText>]</w:delText>
        </w:r>
      </w:del>
    </w:p>
    <w:p w14:paraId="7530B72B" w14:textId="6C0A0680" w:rsidR="00C552EB" w:rsidRPr="00DC2F77" w:rsidRDefault="00C552EB" w:rsidP="008D5A0D">
      <w:pPr>
        <w:pStyle w:val="ListParagraph"/>
        <w:numPr>
          <w:ilvl w:val="0"/>
          <w:numId w:val="7"/>
        </w:numPr>
        <w:spacing w:before="100" w:beforeAutospacing="1" w:after="100" w:afterAutospacing="1" w:line="360" w:lineRule="auto"/>
        <w:jc w:val="both"/>
        <w:rPr>
          <w:rFonts w:ascii="Lato" w:hAnsi="Lato"/>
          <w:sz w:val="20"/>
          <w:szCs w:val="20"/>
          <w:rPrChange w:id="205" w:author="Michelle E. Owens" w:date="2025-07-23T10:15:00Z">
            <w:rPr>
              <w:rFonts w:ascii="Lato" w:hAnsi="Lato"/>
              <w:sz w:val="20"/>
              <w:szCs w:val="20"/>
              <w:highlight w:val="yellow"/>
            </w:rPr>
          </w:rPrChange>
        </w:rPr>
      </w:pPr>
      <w:del w:id="206" w:author="Michelle E. Owens" w:date="2025-07-23T10:15:00Z">
        <w:r w:rsidRPr="00DC2F77" w:rsidDel="00DC2F77">
          <w:rPr>
            <w:rFonts w:ascii="Lato" w:hAnsi="Lato"/>
            <w:sz w:val="20"/>
            <w:szCs w:val="20"/>
            <w:rPrChange w:id="207" w:author="Michelle E. Owens" w:date="2025-07-23T10:15:00Z">
              <w:rPr>
                <w:rFonts w:ascii="Lato" w:hAnsi="Lato"/>
                <w:sz w:val="20"/>
                <w:szCs w:val="20"/>
                <w:highlight w:val="yellow"/>
              </w:rPr>
            </w:rPrChange>
          </w:rPr>
          <w:delText>[</w:delText>
        </w:r>
      </w:del>
      <w:r w:rsidRPr="00DC2F77">
        <w:rPr>
          <w:rFonts w:ascii="Lato" w:hAnsi="Lato"/>
          <w:sz w:val="20"/>
          <w:szCs w:val="20"/>
          <w:rPrChange w:id="208" w:author="Michelle E. Owens" w:date="2025-07-23T10:15:00Z">
            <w:rPr>
              <w:rFonts w:ascii="Lato" w:hAnsi="Lato"/>
              <w:sz w:val="20"/>
              <w:szCs w:val="20"/>
              <w:highlight w:val="yellow"/>
            </w:rPr>
          </w:rPrChange>
        </w:rPr>
        <w:t>Electronic Information and Communication Systems Policy;</w:t>
      </w:r>
      <w:del w:id="209" w:author="Michelle E. Owens" w:date="2025-07-23T10:15:00Z">
        <w:r w:rsidRPr="00DC2F77" w:rsidDel="00DC2F77">
          <w:rPr>
            <w:rFonts w:ascii="Lato" w:hAnsi="Lato"/>
            <w:sz w:val="20"/>
            <w:szCs w:val="20"/>
            <w:rPrChange w:id="210" w:author="Michelle E. Owens" w:date="2025-07-23T10:15:00Z">
              <w:rPr>
                <w:rFonts w:ascii="Lato" w:hAnsi="Lato"/>
                <w:sz w:val="20"/>
                <w:szCs w:val="20"/>
                <w:highlight w:val="yellow"/>
              </w:rPr>
            </w:rPrChange>
          </w:rPr>
          <w:delText>]</w:delText>
        </w:r>
      </w:del>
    </w:p>
    <w:p w14:paraId="68EFD572" w14:textId="7A604EEE" w:rsidR="00C552EB" w:rsidRPr="00DC2F77" w:rsidRDefault="00C552EB" w:rsidP="008D5A0D">
      <w:pPr>
        <w:pStyle w:val="ListParagraph"/>
        <w:numPr>
          <w:ilvl w:val="0"/>
          <w:numId w:val="7"/>
        </w:numPr>
        <w:spacing w:before="100" w:beforeAutospacing="1" w:after="100" w:afterAutospacing="1" w:line="360" w:lineRule="auto"/>
        <w:jc w:val="both"/>
        <w:rPr>
          <w:rFonts w:ascii="Lato" w:hAnsi="Lato"/>
          <w:sz w:val="20"/>
          <w:szCs w:val="20"/>
          <w:rPrChange w:id="211" w:author="Michelle E. Owens" w:date="2025-07-23T10:15:00Z">
            <w:rPr>
              <w:rFonts w:ascii="Lato" w:hAnsi="Lato"/>
              <w:sz w:val="20"/>
              <w:szCs w:val="20"/>
              <w:highlight w:val="yellow"/>
            </w:rPr>
          </w:rPrChange>
        </w:rPr>
      </w:pPr>
      <w:del w:id="212" w:author="Michelle E. Owens" w:date="2025-07-23T10:15:00Z">
        <w:r w:rsidRPr="00DC2F77" w:rsidDel="00DC2F77">
          <w:rPr>
            <w:rFonts w:ascii="Lato" w:hAnsi="Lato"/>
            <w:sz w:val="20"/>
            <w:szCs w:val="20"/>
            <w:rPrChange w:id="213" w:author="Michelle E. Owens" w:date="2025-07-23T10:15:00Z">
              <w:rPr>
                <w:rFonts w:ascii="Lato" w:hAnsi="Lato"/>
                <w:sz w:val="20"/>
                <w:szCs w:val="20"/>
                <w:highlight w:val="yellow"/>
              </w:rPr>
            </w:rPrChange>
          </w:rPr>
          <w:delText>[</w:delText>
        </w:r>
      </w:del>
      <w:r w:rsidRPr="00DC2F77">
        <w:rPr>
          <w:rFonts w:ascii="Lato" w:hAnsi="Lato"/>
          <w:sz w:val="20"/>
          <w:szCs w:val="20"/>
          <w:rPrChange w:id="214" w:author="Michelle E. Owens" w:date="2025-07-23T10:15:00Z">
            <w:rPr>
              <w:rFonts w:ascii="Lato" w:hAnsi="Lato"/>
              <w:sz w:val="20"/>
              <w:szCs w:val="20"/>
              <w:highlight w:val="yellow"/>
            </w:rPr>
          </w:rPrChange>
        </w:rPr>
        <w:t>Data Breach Policy;</w:t>
      </w:r>
      <w:del w:id="215" w:author="Michelle E. Owens" w:date="2025-07-23T10:15:00Z">
        <w:r w:rsidRPr="00DC2F77" w:rsidDel="00DC2F77">
          <w:rPr>
            <w:rFonts w:ascii="Lato" w:hAnsi="Lato"/>
            <w:sz w:val="20"/>
            <w:szCs w:val="20"/>
            <w:rPrChange w:id="216" w:author="Michelle E. Owens" w:date="2025-07-23T10:15:00Z">
              <w:rPr>
                <w:rFonts w:ascii="Lato" w:hAnsi="Lato"/>
                <w:sz w:val="20"/>
                <w:szCs w:val="20"/>
                <w:highlight w:val="yellow"/>
              </w:rPr>
            </w:rPrChange>
          </w:rPr>
          <w:delText>]</w:delText>
        </w:r>
      </w:del>
    </w:p>
    <w:p w14:paraId="3BBF9FEA" w14:textId="026704F7" w:rsidR="00057877" w:rsidRPr="00DC2F77" w:rsidRDefault="00C552EB" w:rsidP="008D5A0D">
      <w:pPr>
        <w:pStyle w:val="ListParagraph"/>
        <w:numPr>
          <w:ilvl w:val="0"/>
          <w:numId w:val="7"/>
        </w:numPr>
        <w:spacing w:before="100" w:beforeAutospacing="1" w:after="100" w:afterAutospacing="1" w:line="360" w:lineRule="auto"/>
        <w:jc w:val="both"/>
        <w:rPr>
          <w:rFonts w:ascii="Lato" w:hAnsi="Lato"/>
          <w:sz w:val="20"/>
          <w:szCs w:val="20"/>
          <w:rPrChange w:id="217" w:author="Michelle E. Owens" w:date="2025-07-23T10:15:00Z">
            <w:rPr>
              <w:rFonts w:ascii="Lato" w:hAnsi="Lato"/>
              <w:sz w:val="20"/>
              <w:szCs w:val="20"/>
            </w:rPr>
          </w:rPrChange>
        </w:rPr>
      </w:pPr>
      <w:del w:id="218" w:author="Michelle E. Owens" w:date="2025-07-23T10:15:00Z">
        <w:r w:rsidRPr="00DC2F77" w:rsidDel="00DC2F77">
          <w:rPr>
            <w:rFonts w:ascii="Lato" w:hAnsi="Lato"/>
            <w:sz w:val="20"/>
            <w:szCs w:val="20"/>
            <w:rPrChange w:id="219" w:author="Michelle E. Owens" w:date="2025-07-23T10:15:00Z">
              <w:rPr>
                <w:rFonts w:ascii="Lato" w:hAnsi="Lato"/>
                <w:sz w:val="20"/>
                <w:szCs w:val="20"/>
                <w:highlight w:val="yellow"/>
              </w:rPr>
            </w:rPrChange>
          </w:rPr>
          <w:delText>[</w:delText>
        </w:r>
      </w:del>
      <w:r w:rsidRPr="00DC2F77">
        <w:rPr>
          <w:rFonts w:ascii="Lato" w:hAnsi="Lato"/>
          <w:sz w:val="20"/>
          <w:szCs w:val="20"/>
          <w:rPrChange w:id="220" w:author="Michelle E. Owens" w:date="2025-07-23T10:15:00Z">
            <w:rPr>
              <w:rFonts w:ascii="Lato" w:hAnsi="Lato"/>
              <w:sz w:val="20"/>
              <w:szCs w:val="20"/>
              <w:highlight w:val="yellow"/>
            </w:rPr>
          </w:rPrChange>
        </w:rPr>
        <w:t>Data Protection Policy</w:t>
      </w:r>
      <w:del w:id="221" w:author="Michelle E. Owens" w:date="2025-07-23T10:15:00Z">
        <w:r w:rsidRPr="00DC2F77" w:rsidDel="00DC2F77">
          <w:rPr>
            <w:rFonts w:ascii="Lato" w:hAnsi="Lato"/>
            <w:sz w:val="20"/>
            <w:szCs w:val="20"/>
            <w:rPrChange w:id="222" w:author="Michelle E. Owens" w:date="2025-07-23T10:15:00Z">
              <w:rPr>
                <w:rFonts w:ascii="Lato" w:hAnsi="Lato"/>
                <w:sz w:val="20"/>
                <w:szCs w:val="20"/>
                <w:highlight w:val="yellow"/>
              </w:rPr>
            </w:rPrChange>
          </w:rPr>
          <w:delText>]</w:delText>
        </w:r>
      </w:del>
      <w:bookmarkEnd w:id="0"/>
    </w:p>
    <w:sectPr w:rsidR="00057877" w:rsidRPr="00DC2F77" w:rsidSect="00143678">
      <w:headerReference w:type="default" r:id="rId13"/>
      <w:pgSz w:w="11906" w:h="16838"/>
      <w:pgMar w:top="2408"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Emily Grafikowski" w:date="2021-10-14T17:59:00Z" w:initials="E">
    <w:p w14:paraId="58F3591F" w14:textId="77777777" w:rsidR="00C552EB" w:rsidRDefault="00C552EB" w:rsidP="00C552EB">
      <w:pPr>
        <w:pStyle w:val="CommentText"/>
      </w:pPr>
      <w:r>
        <w:rPr>
          <w:rStyle w:val="CommentReference"/>
        </w:rPr>
        <w:annotationRef/>
      </w:r>
      <w:r>
        <w:rPr>
          <w:rStyle w:val="CommentReference"/>
        </w:rPr>
        <w:t xml:space="preserve">For example: </w:t>
      </w:r>
      <w:r w:rsidRPr="0032165A">
        <w:t>on the School website, hard copies available on request from reception, internally on the shared drive.</w:t>
      </w:r>
    </w:p>
  </w:comment>
  <w:comment w:id="16" w:author="Emily Grafikowski" w:date="2021-10-18T09:39:00Z" w:initials="E">
    <w:p w14:paraId="0AAEF12D" w14:textId="77777777" w:rsidR="00C552EB" w:rsidRDefault="00C552EB" w:rsidP="00C552EB">
      <w:pPr>
        <w:pStyle w:val="CommentText"/>
      </w:pPr>
      <w:r>
        <w:rPr>
          <w:rStyle w:val="CommentReference"/>
        </w:rPr>
        <w:annotationRef/>
      </w:r>
      <w:r>
        <w:t xml:space="preserve">For example: </w:t>
      </w:r>
      <w:r w:rsidRPr="00184713">
        <w:t>IT Manager, Network Manager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F3591F" w15:done="0"/>
  <w15:commentEx w15:paraId="0AAEF12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533CF" w14:textId="77777777" w:rsidR="002A3042" w:rsidRDefault="002A3042" w:rsidP="00CA291B">
      <w:pPr>
        <w:spacing w:after="0" w:line="240" w:lineRule="auto"/>
      </w:pPr>
      <w:r>
        <w:separator/>
      </w:r>
    </w:p>
  </w:endnote>
  <w:endnote w:type="continuationSeparator" w:id="0">
    <w:p w14:paraId="5B4273F0" w14:textId="77777777" w:rsidR="002A3042" w:rsidRDefault="002A3042"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05F62" w14:textId="77777777" w:rsidR="002A3042" w:rsidRDefault="002A3042" w:rsidP="00CA291B">
      <w:pPr>
        <w:spacing w:after="0" w:line="240" w:lineRule="auto"/>
      </w:pPr>
      <w:r>
        <w:separator/>
      </w:r>
    </w:p>
  </w:footnote>
  <w:footnote w:type="continuationSeparator" w:id="0">
    <w:p w14:paraId="3E59B4ED" w14:textId="77777777" w:rsidR="002A3042" w:rsidRDefault="002A3042"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178ECE9D" w:rsidR="00CA291B" w:rsidDel="00E912F8" w:rsidRDefault="00CA291B" w:rsidP="00E912F8">
    <w:pPr>
      <w:pStyle w:val="Header"/>
      <w:tabs>
        <w:tab w:val="clear" w:pos="9026"/>
      </w:tabs>
      <w:rPr>
        <w:del w:id="223" w:author="Michelle E. Owens" w:date="2025-07-23T09:46:00Z"/>
      </w:rPr>
      <w:pPrChange w:id="224" w:author="Michelle E. Owens" w:date="2025-07-23T09:46:00Z">
        <w:pPr>
          <w:pStyle w:val="Header"/>
        </w:pPr>
      </w:pPrChange>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71F2E215">
              <wp:simplePos x="0" y="0"/>
              <wp:positionH relativeFrom="margin">
                <wp:posOffset>-409575</wp:posOffset>
              </wp:positionH>
              <wp:positionV relativeFrom="paragraph">
                <wp:posOffset>-326390</wp:posOffset>
              </wp:positionV>
              <wp:extent cx="6522720" cy="1426845"/>
              <wp:effectExtent l="0" t="0" r="11430" b="1905"/>
              <wp:wrapNone/>
              <wp:docPr id="3" name="Group 3"/>
              <wp:cNvGraphicFramePr/>
              <a:graphic xmlns:a="http://schemas.openxmlformats.org/drawingml/2006/main">
                <a:graphicData uri="http://schemas.microsoft.com/office/word/2010/wordprocessingGroup">
                  <wpg:wgp>
                    <wpg:cNvGrpSpPr/>
                    <wpg:grpSpPr>
                      <a:xfrm>
                        <a:off x="0" y="0"/>
                        <a:ext cx="6522720" cy="1426845"/>
                        <a:chOff x="-15240" y="0"/>
                        <a:chExt cx="652272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15240" y="0"/>
                          <a:ext cx="6522720" cy="1426845"/>
                          <a:chOff x="-76200" y="0"/>
                          <a:chExt cx="65227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C41615" w:rsidRDefault="00CA291B" w:rsidP="00CA291B">
                              <w:pPr>
                                <w:spacing w:after="0" w:line="240" w:lineRule="auto"/>
                                <w:ind w:left="23"/>
                                <w:rPr>
                                  <w:rFonts w:ascii="Lato" w:eastAsia="Calibri" w:hAnsi="Lato" w:cs="Calibri"/>
                                  <w:sz w:val="20"/>
                                  <w:szCs w:val="20"/>
                                </w:rPr>
                              </w:pPr>
                              <w:r w:rsidRPr="00C41615">
                                <w:rPr>
                                  <w:rFonts w:ascii="Lato" w:eastAsia="Calibri" w:hAnsi="Lato" w:cs="Calibri"/>
                                  <w:b/>
                                  <w:color w:val="253C4B"/>
                                  <w:position w:val="1"/>
                                  <w:sz w:val="20"/>
                                  <w:szCs w:val="20"/>
                                </w:rPr>
                                <w:t>Document Control</w:t>
                              </w:r>
                            </w:p>
                            <w:p w14:paraId="7E88229A" w14:textId="243F986C" w:rsidR="00CA291B" w:rsidRPr="00C41615" w:rsidRDefault="00CA291B" w:rsidP="00CA291B">
                              <w:pPr>
                                <w:spacing w:after="0" w:line="240" w:lineRule="auto"/>
                                <w:ind w:left="23" w:right="-40"/>
                                <w:rPr>
                                  <w:rFonts w:ascii="Lato" w:eastAsia="Calibri" w:hAnsi="Lato" w:cs="Calibri"/>
                                  <w:sz w:val="20"/>
                                  <w:szCs w:val="20"/>
                                </w:rPr>
                              </w:pPr>
                              <w:r w:rsidRPr="00C41615">
                                <w:rPr>
                                  <w:rFonts w:ascii="Lato" w:eastAsia="Calibri" w:hAnsi="Lato" w:cs="Calibri"/>
                                  <w:color w:val="253C4B"/>
                                  <w:sz w:val="20"/>
                                  <w:szCs w:val="20"/>
                                </w:rPr>
                                <w:t xml:space="preserve">Reference: </w:t>
                              </w:r>
                              <w:r w:rsidR="00C174B9" w:rsidRPr="00C41615">
                                <w:rPr>
                                  <w:rFonts w:ascii="Lato" w:eastAsia="Calibri" w:hAnsi="Lato" w:cs="Calibri"/>
                                  <w:color w:val="FF3333"/>
                                  <w:sz w:val="20"/>
                                  <w:szCs w:val="20"/>
                                </w:rPr>
                                <w:t>Info Sec</w:t>
                              </w:r>
                            </w:p>
                            <w:p w14:paraId="47A46A8D" w14:textId="4DC5D1CF" w:rsidR="00CA291B" w:rsidRPr="00C41615" w:rsidRDefault="00CA291B" w:rsidP="00CA291B">
                              <w:pPr>
                                <w:spacing w:after="0" w:line="240" w:lineRule="auto"/>
                                <w:ind w:left="23"/>
                                <w:rPr>
                                  <w:rFonts w:ascii="Lato" w:eastAsia="Calibri" w:hAnsi="Lato" w:cs="Calibri"/>
                                  <w:sz w:val="20"/>
                                  <w:szCs w:val="20"/>
                                </w:rPr>
                              </w:pPr>
                              <w:r w:rsidRPr="00C41615">
                                <w:rPr>
                                  <w:rFonts w:ascii="Lato" w:eastAsia="Calibri" w:hAnsi="Lato" w:cs="Calibri"/>
                                  <w:color w:val="253C4B"/>
                                  <w:sz w:val="20"/>
                                  <w:szCs w:val="20"/>
                                </w:rPr>
                                <w:t xml:space="preserve">Version No: </w:t>
                              </w:r>
                              <w:r w:rsidR="00C7007B" w:rsidRPr="00C41615">
                                <w:rPr>
                                  <w:rFonts w:ascii="Lato" w:eastAsia="Calibri" w:hAnsi="Lato" w:cs="Calibri"/>
                                  <w:color w:val="253C4B"/>
                                  <w:sz w:val="20"/>
                                  <w:szCs w:val="20"/>
                                </w:rPr>
                                <w:t>4</w:t>
                              </w:r>
                            </w:p>
                            <w:p w14:paraId="09987FC3" w14:textId="390EC1C6" w:rsidR="00CA291B" w:rsidRPr="00C41615" w:rsidRDefault="00CA291B" w:rsidP="00CA291B">
                              <w:pPr>
                                <w:spacing w:after="0"/>
                                <w:ind w:left="23"/>
                                <w:rPr>
                                  <w:rFonts w:ascii="Lato" w:eastAsia="Calibri" w:hAnsi="Lato" w:cs="Calibri"/>
                                  <w:color w:val="FF3333"/>
                                  <w:sz w:val="20"/>
                                  <w:szCs w:val="20"/>
                                </w:rPr>
                              </w:pPr>
                              <w:r w:rsidRPr="00C41615">
                                <w:rPr>
                                  <w:rFonts w:ascii="Lato" w:eastAsia="Calibri" w:hAnsi="Lato" w:cs="Calibri"/>
                                  <w:color w:val="253C4B"/>
                                  <w:sz w:val="20"/>
                                  <w:szCs w:val="20"/>
                                </w:rPr>
                                <w:t xml:space="preserve">Version Date: </w:t>
                              </w:r>
                              <w:r w:rsidR="00156648">
                                <w:rPr>
                                  <w:rFonts w:ascii="Lato" w:eastAsia="Calibri" w:hAnsi="Lato" w:cs="Calibri"/>
                                  <w:color w:val="FF3333"/>
                                  <w:sz w:val="20"/>
                                  <w:szCs w:val="20"/>
                                </w:rPr>
                                <w:t>30.08.24</w:t>
                              </w:r>
                            </w:p>
                            <w:p w14:paraId="3A6A1BD4" w14:textId="18135387" w:rsidR="00CA291B" w:rsidRPr="00C41615" w:rsidRDefault="00CA291B" w:rsidP="00CA291B">
                              <w:pPr>
                                <w:spacing w:after="0"/>
                                <w:ind w:left="23"/>
                                <w:rPr>
                                  <w:rFonts w:ascii="Lato" w:eastAsia="Calibri" w:hAnsi="Lato" w:cs="Calibri"/>
                                  <w:color w:val="FF3333"/>
                                  <w:sz w:val="20"/>
                                  <w:szCs w:val="20"/>
                                </w:rPr>
                              </w:pPr>
                              <w:r w:rsidRPr="00C41615">
                                <w:rPr>
                                  <w:rFonts w:ascii="Lato" w:eastAsia="Calibri" w:hAnsi="Lato" w:cs="Calibri"/>
                                  <w:color w:val="253C4B"/>
                                  <w:sz w:val="20"/>
                                  <w:szCs w:val="20"/>
                                </w:rPr>
                                <w:t>Review Date:</w:t>
                              </w:r>
                              <w:r w:rsidRPr="00C41615">
                                <w:rPr>
                                  <w:rFonts w:ascii="Lato" w:eastAsia="Calibri" w:hAnsi="Lato" w:cs="Calibri"/>
                                  <w:color w:val="FF3333"/>
                                  <w:sz w:val="20"/>
                                  <w:szCs w:val="20"/>
                                </w:rPr>
                                <w:t xml:space="preserve"> </w:t>
                              </w:r>
                              <w:ins w:id="225" w:author="Michelle E. Owens" w:date="2025-07-23T09:46:00Z">
                                <w:r w:rsidR="00E912F8">
                                  <w:rPr>
                                    <w:rFonts w:ascii="Lato" w:eastAsia="Calibri" w:hAnsi="Lato" w:cs="Calibri"/>
                                    <w:color w:val="FF3333"/>
                                    <w:sz w:val="20"/>
                                    <w:szCs w:val="20"/>
                                    <w:highlight w:val="yellow"/>
                                  </w:rPr>
                                  <w:t>July 2026</w:t>
                                </w:r>
                              </w:ins>
                              <w:del w:id="226" w:author="Michelle E. Owens" w:date="2025-07-23T09:46:00Z">
                                <w:r w:rsidRPr="00C41615" w:rsidDel="00E912F8">
                                  <w:rPr>
                                    <w:rFonts w:ascii="Lato" w:eastAsia="Calibri" w:hAnsi="Lato" w:cs="Calibri"/>
                                    <w:color w:val="FF3333"/>
                                    <w:sz w:val="20"/>
                                    <w:szCs w:val="20"/>
                                    <w:highlight w:val="yellow"/>
                                  </w:rPr>
                                  <w:delText>xxx</w:delText>
                                </w:r>
                              </w:del>
                            </w:p>
                            <w:p w14:paraId="68C2220B" w14:textId="4602A809" w:rsidR="00CA291B" w:rsidRPr="00C41615" w:rsidRDefault="00CA291B" w:rsidP="00CA291B">
                              <w:pPr>
                                <w:spacing w:line="260" w:lineRule="exact"/>
                                <w:ind w:left="20"/>
                                <w:rPr>
                                  <w:rFonts w:ascii="Lato" w:eastAsia="Calibri" w:hAnsi="Lato" w:cs="Calibri"/>
                                  <w:sz w:val="20"/>
                                  <w:szCs w:val="20"/>
                                </w:rPr>
                              </w:pPr>
                              <w:r w:rsidRPr="00C41615">
                                <w:rPr>
                                  <w:rFonts w:ascii="Lato" w:eastAsia="Calibri" w:hAnsi="Lato" w:cs="Calibri"/>
                                  <w:color w:val="253C4B"/>
                                  <w:sz w:val="20"/>
                                  <w:szCs w:val="20"/>
                                </w:rPr>
                                <w:t xml:space="preserve">Page: </w:t>
                              </w:r>
                              <w:r w:rsidRPr="00C41615">
                                <w:rPr>
                                  <w:rFonts w:ascii="Lato" w:hAnsi="Lato"/>
                                  <w:sz w:val="20"/>
                                  <w:szCs w:val="20"/>
                                </w:rPr>
                                <w:fldChar w:fldCharType="begin"/>
                              </w:r>
                              <w:r w:rsidRPr="00C41615">
                                <w:rPr>
                                  <w:rFonts w:ascii="Lato" w:eastAsia="Calibri" w:hAnsi="Lato" w:cs="Calibri"/>
                                  <w:color w:val="FF3333"/>
                                  <w:sz w:val="20"/>
                                  <w:szCs w:val="20"/>
                                </w:rPr>
                                <w:instrText xml:space="preserve"> PAGE </w:instrText>
                              </w:r>
                              <w:r w:rsidRPr="00C41615">
                                <w:rPr>
                                  <w:rFonts w:ascii="Lato" w:hAnsi="Lato"/>
                                  <w:sz w:val="20"/>
                                  <w:szCs w:val="20"/>
                                </w:rPr>
                                <w:fldChar w:fldCharType="separate"/>
                              </w:r>
                              <w:r w:rsidR="00DC2F77">
                                <w:rPr>
                                  <w:rFonts w:ascii="Lato" w:eastAsia="Calibri" w:hAnsi="Lato" w:cs="Calibri"/>
                                  <w:noProof/>
                                  <w:color w:val="FF3333"/>
                                  <w:sz w:val="20"/>
                                  <w:szCs w:val="20"/>
                                </w:rPr>
                                <w:t>2</w:t>
                              </w:r>
                              <w:r w:rsidRPr="00C41615">
                                <w:rPr>
                                  <w:rFonts w:ascii="Lato" w:hAnsi="Lato"/>
                                  <w:sz w:val="20"/>
                                  <w:szCs w:val="20"/>
                                </w:rPr>
                                <w:fldChar w:fldCharType="end"/>
                              </w:r>
                              <w:r w:rsidRPr="00C41615">
                                <w:rPr>
                                  <w:rFonts w:ascii="Lato" w:eastAsia="Calibri" w:hAnsi="Lato" w:cs="Calibri"/>
                                  <w:color w:val="FF3333"/>
                                  <w:sz w:val="20"/>
                                  <w:szCs w:val="20"/>
                                </w:rPr>
                                <w:t xml:space="preserve"> </w:t>
                              </w:r>
                              <w:r w:rsidRPr="00C41615">
                                <w:rPr>
                                  <w:rFonts w:ascii="Lato" w:eastAsia="Calibri" w:hAnsi="Lato" w:cs="Calibri"/>
                                  <w:color w:val="253C4B"/>
                                  <w:sz w:val="20"/>
                                  <w:szCs w:val="20"/>
                                </w:rPr>
                                <w:t xml:space="preserve">of </w:t>
                              </w:r>
                              <w:r w:rsidR="00171041" w:rsidRPr="00C41615">
                                <w:rPr>
                                  <w:rFonts w:ascii="Lato" w:eastAsia="Calibri" w:hAnsi="Lato" w:cs="Calibri"/>
                                  <w:color w:val="FF3333"/>
                                  <w:sz w:val="20"/>
                                  <w:szCs w:val="20"/>
                                </w:rPr>
                                <w:t>11</w:t>
                              </w:r>
                            </w:p>
                          </w:txbxContent>
                        </wps:txbx>
                        <wps:bodyPr rot="0" vert="horz" wrap="square" lIns="0" tIns="0" rIns="0" bIns="0" anchor="t" anchorCtr="0" upright="1">
                          <a:noAutofit/>
                        </wps:bodyPr>
                      </wps:wsp>
                      <wps:wsp>
                        <wps:cNvPr id="7" name="Text Box 7"/>
                        <wps:cNvSpPr txBox="1">
                          <a:spLocks noChangeArrowheads="1"/>
                        </wps:cNvSpPr>
                        <wps:spPr bwMode="auto">
                          <a:xfrm>
                            <a:off x="-76200" y="403859"/>
                            <a:ext cx="397002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455762AC" w:rsidR="00CA291B" w:rsidRPr="00C41615" w:rsidRDefault="00C174B9" w:rsidP="00CA291B">
                              <w:pPr>
                                <w:spacing w:line="320" w:lineRule="exact"/>
                                <w:ind w:left="20" w:right="-48"/>
                                <w:rPr>
                                  <w:rFonts w:ascii="Lato" w:eastAsia="Calibri" w:hAnsi="Lato" w:cs="Calibri"/>
                                </w:rPr>
                              </w:pPr>
                              <w:r w:rsidRPr="00C41615">
                                <w:rPr>
                                  <w:rFonts w:ascii="Lato" w:eastAsia="Calibri" w:hAnsi="Lato" w:cs="Calibri"/>
                                  <w:b/>
                                  <w:color w:val="FF3333"/>
                                  <w:w w:val="99"/>
                                  <w:position w:val="1"/>
                                </w:rPr>
                                <w:t>INFORMATION SECURITY</w:t>
                              </w:r>
                              <w:r w:rsidR="00183E27" w:rsidRPr="00C41615">
                                <w:rPr>
                                  <w:rFonts w:ascii="Lato" w:eastAsia="Calibri" w:hAnsi="Lato" w:cs="Calibri"/>
                                  <w:b/>
                                  <w:color w:val="FF3333"/>
                                  <w:w w:val="99"/>
                                  <w:position w:val="1"/>
                                </w:rPr>
                                <w:t xml:space="preserve"> POLICY</w:t>
                              </w:r>
                              <w:ins w:id="227" w:author="Michelle E. Owens" w:date="2025-07-23T09:46:00Z">
                                <w:r w:rsidR="00E912F8">
                                  <w:rPr>
                                    <w:rFonts w:ascii="Lato" w:eastAsia="Calibri" w:hAnsi="Lato" w:cs="Calibri"/>
                                    <w:b/>
                                    <w:color w:val="FF3333"/>
                                    <w:w w:val="99"/>
                                    <w:position w:val="1"/>
                                  </w:rPr>
                                  <w:t xml:space="preserve"> – THE BRIDGES FEDERATION</w:t>
                                </w:r>
                              </w:ins>
                            </w:p>
                          </w:txbxContent>
                        </wps:txbx>
                        <wps:bodyPr rot="0" vert="horz" wrap="square" lIns="0" tIns="0" rIns="0" bIns="0" anchor="t" anchorCtr="0" upright="1">
                          <a:noAutofit/>
                        </wps:bodyPr>
                      </wps:wsp>
                    </wpg:grpSp>
                  </wpg:wgp>
                </a:graphicData>
              </a:graphic>
              <wp14:sizeRelH relativeFrom="margin">
                <wp14:pctWidth>0</wp14:pctWidth>
              </wp14:sizeRelH>
            </wp:anchor>
          </w:drawing>
        </mc:Choice>
        <mc:Fallback>
          <w:pict>
            <v:group w14:anchorId="119B51C2" id="Group 3" o:spid="_x0000_s1026" style="position:absolute;margin-left:-32.25pt;margin-top:-25.7pt;width:513.6pt;height:112.35pt;z-index:-251657728;mso-position-horizontal-relative:margin;mso-width-relative:margin" coordorigin="-152" coordsize="65227,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152;width:65226;height:14268" coordorigin="-762" coordsize="65227,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C41615" w:rsidRDefault="00CA291B" w:rsidP="00CA291B">
                        <w:pPr>
                          <w:spacing w:after="0" w:line="240" w:lineRule="auto"/>
                          <w:ind w:left="23"/>
                          <w:rPr>
                            <w:rFonts w:ascii="Lato" w:eastAsia="Calibri" w:hAnsi="Lato" w:cs="Calibri"/>
                            <w:sz w:val="20"/>
                            <w:szCs w:val="20"/>
                          </w:rPr>
                        </w:pPr>
                        <w:r w:rsidRPr="00C41615">
                          <w:rPr>
                            <w:rFonts w:ascii="Lato" w:eastAsia="Calibri" w:hAnsi="Lato" w:cs="Calibri"/>
                            <w:b/>
                            <w:color w:val="253C4B"/>
                            <w:position w:val="1"/>
                            <w:sz w:val="20"/>
                            <w:szCs w:val="20"/>
                          </w:rPr>
                          <w:t>Document Control</w:t>
                        </w:r>
                      </w:p>
                      <w:p w14:paraId="7E88229A" w14:textId="243F986C" w:rsidR="00CA291B" w:rsidRPr="00C41615" w:rsidRDefault="00CA291B" w:rsidP="00CA291B">
                        <w:pPr>
                          <w:spacing w:after="0" w:line="240" w:lineRule="auto"/>
                          <w:ind w:left="23" w:right="-40"/>
                          <w:rPr>
                            <w:rFonts w:ascii="Lato" w:eastAsia="Calibri" w:hAnsi="Lato" w:cs="Calibri"/>
                            <w:sz w:val="20"/>
                            <w:szCs w:val="20"/>
                          </w:rPr>
                        </w:pPr>
                        <w:r w:rsidRPr="00C41615">
                          <w:rPr>
                            <w:rFonts w:ascii="Lato" w:eastAsia="Calibri" w:hAnsi="Lato" w:cs="Calibri"/>
                            <w:color w:val="253C4B"/>
                            <w:sz w:val="20"/>
                            <w:szCs w:val="20"/>
                          </w:rPr>
                          <w:t xml:space="preserve">Reference: </w:t>
                        </w:r>
                        <w:r w:rsidR="00C174B9" w:rsidRPr="00C41615">
                          <w:rPr>
                            <w:rFonts w:ascii="Lato" w:eastAsia="Calibri" w:hAnsi="Lato" w:cs="Calibri"/>
                            <w:color w:val="FF3333"/>
                            <w:sz w:val="20"/>
                            <w:szCs w:val="20"/>
                          </w:rPr>
                          <w:t>Info Sec</w:t>
                        </w:r>
                      </w:p>
                      <w:p w14:paraId="47A46A8D" w14:textId="4DC5D1CF" w:rsidR="00CA291B" w:rsidRPr="00C41615" w:rsidRDefault="00CA291B" w:rsidP="00CA291B">
                        <w:pPr>
                          <w:spacing w:after="0" w:line="240" w:lineRule="auto"/>
                          <w:ind w:left="23"/>
                          <w:rPr>
                            <w:rFonts w:ascii="Lato" w:eastAsia="Calibri" w:hAnsi="Lato" w:cs="Calibri"/>
                            <w:sz w:val="20"/>
                            <w:szCs w:val="20"/>
                          </w:rPr>
                        </w:pPr>
                        <w:r w:rsidRPr="00C41615">
                          <w:rPr>
                            <w:rFonts w:ascii="Lato" w:eastAsia="Calibri" w:hAnsi="Lato" w:cs="Calibri"/>
                            <w:color w:val="253C4B"/>
                            <w:sz w:val="20"/>
                            <w:szCs w:val="20"/>
                          </w:rPr>
                          <w:t xml:space="preserve">Version No: </w:t>
                        </w:r>
                        <w:r w:rsidR="00C7007B" w:rsidRPr="00C41615">
                          <w:rPr>
                            <w:rFonts w:ascii="Lato" w:eastAsia="Calibri" w:hAnsi="Lato" w:cs="Calibri"/>
                            <w:color w:val="253C4B"/>
                            <w:sz w:val="20"/>
                            <w:szCs w:val="20"/>
                          </w:rPr>
                          <w:t>4</w:t>
                        </w:r>
                      </w:p>
                      <w:p w14:paraId="09987FC3" w14:textId="390EC1C6" w:rsidR="00CA291B" w:rsidRPr="00C41615" w:rsidRDefault="00CA291B" w:rsidP="00CA291B">
                        <w:pPr>
                          <w:spacing w:after="0"/>
                          <w:ind w:left="23"/>
                          <w:rPr>
                            <w:rFonts w:ascii="Lato" w:eastAsia="Calibri" w:hAnsi="Lato" w:cs="Calibri"/>
                            <w:color w:val="FF3333"/>
                            <w:sz w:val="20"/>
                            <w:szCs w:val="20"/>
                          </w:rPr>
                        </w:pPr>
                        <w:r w:rsidRPr="00C41615">
                          <w:rPr>
                            <w:rFonts w:ascii="Lato" w:eastAsia="Calibri" w:hAnsi="Lato" w:cs="Calibri"/>
                            <w:color w:val="253C4B"/>
                            <w:sz w:val="20"/>
                            <w:szCs w:val="20"/>
                          </w:rPr>
                          <w:t xml:space="preserve">Version Date: </w:t>
                        </w:r>
                        <w:r w:rsidR="00156648">
                          <w:rPr>
                            <w:rFonts w:ascii="Lato" w:eastAsia="Calibri" w:hAnsi="Lato" w:cs="Calibri"/>
                            <w:color w:val="FF3333"/>
                            <w:sz w:val="20"/>
                            <w:szCs w:val="20"/>
                          </w:rPr>
                          <w:t>30.08.24</w:t>
                        </w:r>
                      </w:p>
                      <w:p w14:paraId="3A6A1BD4" w14:textId="18135387" w:rsidR="00CA291B" w:rsidRPr="00C41615" w:rsidRDefault="00CA291B" w:rsidP="00CA291B">
                        <w:pPr>
                          <w:spacing w:after="0"/>
                          <w:ind w:left="23"/>
                          <w:rPr>
                            <w:rFonts w:ascii="Lato" w:eastAsia="Calibri" w:hAnsi="Lato" w:cs="Calibri"/>
                            <w:color w:val="FF3333"/>
                            <w:sz w:val="20"/>
                            <w:szCs w:val="20"/>
                          </w:rPr>
                        </w:pPr>
                        <w:r w:rsidRPr="00C41615">
                          <w:rPr>
                            <w:rFonts w:ascii="Lato" w:eastAsia="Calibri" w:hAnsi="Lato" w:cs="Calibri"/>
                            <w:color w:val="253C4B"/>
                            <w:sz w:val="20"/>
                            <w:szCs w:val="20"/>
                          </w:rPr>
                          <w:t>Review Date:</w:t>
                        </w:r>
                        <w:r w:rsidRPr="00C41615">
                          <w:rPr>
                            <w:rFonts w:ascii="Lato" w:eastAsia="Calibri" w:hAnsi="Lato" w:cs="Calibri"/>
                            <w:color w:val="FF3333"/>
                            <w:sz w:val="20"/>
                            <w:szCs w:val="20"/>
                          </w:rPr>
                          <w:t xml:space="preserve"> </w:t>
                        </w:r>
                        <w:ins w:id="228" w:author="Michelle E. Owens" w:date="2025-07-23T09:46:00Z">
                          <w:r w:rsidR="00E912F8">
                            <w:rPr>
                              <w:rFonts w:ascii="Lato" w:eastAsia="Calibri" w:hAnsi="Lato" w:cs="Calibri"/>
                              <w:color w:val="FF3333"/>
                              <w:sz w:val="20"/>
                              <w:szCs w:val="20"/>
                              <w:highlight w:val="yellow"/>
                            </w:rPr>
                            <w:t>July 2026</w:t>
                          </w:r>
                        </w:ins>
                        <w:del w:id="229" w:author="Michelle E. Owens" w:date="2025-07-23T09:46:00Z">
                          <w:r w:rsidRPr="00C41615" w:rsidDel="00E912F8">
                            <w:rPr>
                              <w:rFonts w:ascii="Lato" w:eastAsia="Calibri" w:hAnsi="Lato" w:cs="Calibri"/>
                              <w:color w:val="FF3333"/>
                              <w:sz w:val="20"/>
                              <w:szCs w:val="20"/>
                              <w:highlight w:val="yellow"/>
                            </w:rPr>
                            <w:delText>xxx</w:delText>
                          </w:r>
                        </w:del>
                      </w:p>
                      <w:p w14:paraId="68C2220B" w14:textId="4602A809" w:rsidR="00CA291B" w:rsidRPr="00C41615" w:rsidRDefault="00CA291B" w:rsidP="00CA291B">
                        <w:pPr>
                          <w:spacing w:line="260" w:lineRule="exact"/>
                          <w:ind w:left="20"/>
                          <w:rPr>
                            <w:rFonts w:ascii="Lato" w:eastAsia="Calibri" w:hAnsi="Lato" w:cs="Calibri"/>
                            <w:sz w:val="20"/>
                            <w:szCs w:val="20"/>
                          </w:rPr>
                        </w:pPr>
                        <w:r w:rsidRPr="00C41615">
                          <w:rPr>
                            <w:rFonts w:ascii="Lato" w:eastAsia="Calibri" w:hAnsi="Lato" w:cs="Calibri"/>
                            <w:color w:val="253C4B"/>
                            <w:sz w:val="20"/>
                            <w:szCs w:val="20"/>
                          </w:rPr>
                          <w:t xml:space="preserve">Page: </w:t>
                        </w:r>
                        <w:r w:rsidRPr="00C41615">
                          <w:rPr>
                            <w:rFonts w:ascii="Lato" w:hAnsi="Lato"/>
                            <w:sz w:val="20"/>
                            <w:szCs w:val="20"/>
                          </w:rPr>
                          <w:fldChar w:fldCharType="begin"/>
                        </w:r>
                        <w:r w:rsidRPr="00C41615">
                          <w:rPr>
                            <w:rFonts w:ascii="Lato" w:eastAsia="Calibri" w:hAnsi="Lato" w:cs="Calibri"/>
                            <w:color w:val="FF3333"/>
                            <w:sz w:val="20"/>
                            <w:szCs w:val="20"/>
                          </w:rPr>
                          <w:instrText xml:space="preserve"> PAGE </w:instrText>
                        </w:r>
                        <w:r w:rsidRPr="00C41615">
                          <w:rPr>
                            <w:rFonts w:ascii="Lato" w:hAnsi="Lato"/>
                            <w:sz w:val="20"/>
                            <w:szCs w:val="20"/>
                          </w:rPr>
                          <w:fldChar w:fldCharType="separate"/>
                        </w:r>
                        <w:r w:rsidR="00DC2F77">
                          <w:rPr>
                            <w:rFonts w:ascii="Lato" w:eastAsia="Calibri" w:hAnsi="Lato" w:cs="Calibri"/>
                            <w:noProof/>
                            <w:color w:val="FF3333"/>
                            <w:sz w:val="20"/>
                            <w:szCs w:val="20"/>
                          </w:rPr>
                          <w:t>2</w:t>
                        </w:r>
                        <w:r w:rsidRPr="00C41615">
                          <w:rPr>
                            <w:rFonts w:ascii="Lato" w:hAnsi="Lato"/>
                            <w:sz w:val="20"/>
                            <w:szCs w:val="20"/>
                          </w:rPr>
                          <w:fldChar w:fldCharType="end"/>
                        </w:r>
                        <w:r w:rsidRPr="00C41615">
                          <w:rPr>
                            <w:rFonts w:ascii="Lato" w:eastAsia="Calibri" w:hAnsi="Lato" w:cs="Calibri"/>
                            <w:color w:val="FF3333"/>
                            <w:sz w:val="20"/>
                            <w:szCs w:val="20"/>
                          </w:rPr>
                          <w:t xml:space="preserve"> </w:t>
                        </w:r>
                        <w:r w:rsidRPr="00C41615">
                          <w:rPr>
                            <w:rFonts w:ascii="Lato" w:eastAsia="Calibri" w:hAnsi="Lato" w:cs="Calibri"/>
                            <w:color w:val="253C4B"/>
                            <w:sz w:val="20"/>
                            <w:szCs w:val="20"/>
                          </w:rPr>
                          <w:t xml:space="preserve">of </w:t>
                        </w:r>
                        <w:r w:rsidR="00171041" w:rsidRPr="00C41615">
                          <w:rPr>
                            <w:rFonts w:ascii="Lato" w:eastAsia="Calibri" w:hAnsi="Lato" w:cs="Calibri"/>
                            <w:color w:val="FF3333"/>
                            <w:sz w:val="20"/>
                            <w:szCs w:val="20"/>
                          </w:rPr>
                          <w:t>11</w:t>
                        </w:r>
                      </w:p>
                    </w:txbxContent>
                  </v:textbox>
                </v:shape>
                <v:shape id="Text Box 7" o:spid="_x0000_s1033" type="#_x0000_t202" style="position:absolute;left:-762;top:4038;width:39700;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455762AC" w:rsidR="00CA291B" w:rsidRPr="00C41615" w:rsidRDefault="00C174B9" w:rsidP="00CA291B">
                        <w:pPr>
                          <w:spacing w:line="320" w:lineRule="exact"/>
                          <w:ind w:left="20" w:right="-48"/>
                          <w:rPr>
                            <w:rFonts w:ascii="Lato" w:eastAsia="Calibri" w:hAnsi="Lato" w:cs="Calibri"/>
                          </w:rPr>
                        </w:pPr>
                        <w:r w:rsidRPr="00C41615">
                          <w:rPr>
                            <w:rFonts w:ascii="Lato" w:eastAsia="Calibri" w:hAnsi="Lato" w:cs="Calibri"/>
                            <w:b/>
                            <w:color w:val="FF3333"/>
                            <w:w w:val="99"/>
                            <w:position w:val="1"/>
                          </w:rPr>
                          <w:t>INFORMATION SECURITY</w:t>
                        </w:r>
                        <w:r w:rsidR="00183E27" w:rsidRPr="00C41615">
                          <w:rPr>
                            <w:rFonts w:ascii="Lato" w:eastAsia="Calibri" w:hAnsi="Lato" w:cs="Calibri"/>
                            <w:b/>
                            <w:color w:val="FF3333"/>
                            <w:w w:val="99"/>
                            <w:position w:val="1"/>
                          </w:rPr>
                          <w:t xml:space="preserve"> POLICY</w:t>
                        </w:r>
                        <w:ins w:id="230" w:author="Michelle E. Owens" w:date="2025-07-23T09:46:00Z">
                          <w:r w:rsidR="00E912F8">
                            <w:rPr>
                              <w:rFonts w:ascii="Lato" w:eastAsia="Calibri" w:hAnsi="Lato" w:cs="Calibri"/>
                              <w:b/>
                              <w:color w:val="FF3333"/>
                              <w:w w:val="99"/>
                              <w:position w:val="1"/>
                            </w:rPr>
                            <w:t xml:space="preserve"> – THE BRIDGES FEDERATION</w:t>
                          </w:r>
                        </w:ins>
                      </w:p>
                    </w:txbxContent>
                  </v:textbox>
                </v:shape>
              </v:group>
              <w10:wrap anchorx="margin"/>
            </v:group>
          </w:pict>
        </mc:Fallback>
      </mc:AlternateContent>
    </w:r>
  </w:p>
  <w:p w14:paraId="26A0C40A" w14:textId="77777777" w:rsidR="00CA291B" w:rsidRDefault="00CA291B" w:rsidP="00E912F8">
    <w:pPr>
      <w:pStyle w:val="Header"/>
      <w:tabs>
        <w:tab w:val="clear" w:pos="9026"/>
      </w:tabs>
      <w:pPrChange w:id="231" w:author="Michelle E. Owens" w:date="2025-07-23T09:46:00Z">
        <w:pPr>
          <w:pStyle w:val="Heade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0815"/>
    <w:multiLevelType w:val="hybridMultilevel"/>
    <w:tmpl w:val="67E08EA6"/>
    <w:lvl w:ilvl="0" w:tplc="E466B7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31A92"/>
    <w:multiLevelType w:val="hybridMultilevel"/>
    <w:tmpl w:val="010A4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33B8D"/>
    <w:multiLevelType w:val="hybridMultilevel"/>
    <w:tmpl w:val="EDF8F0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B612B5"/>
    <w:multiLevelType w:val="hybridMultilevel"/>
    <w:tmpl w:val="7D84BE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1C2933"/>
    <w:multiLevelType w:val="hybridMultilevel"/>
    <w:tmpl w:val="7A5A6F8C"/>
    <w:lvl w:ilvl="0" w:tplc="EB105E2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226CF"/>
    <w:multiLevelType w:val="hybridMultilevel"/>
    <w:tmpl w:val="3ACC0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E70746F"/>
    <w:multiLevelType w:val="hybridMultilevel"/>
    <w:tmpl w:val="1E6A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512DCC"/>
    <w:multiLevelType w:val="hybridMultilevel"/>
    <w:tmpl w:val="93E687B2"/>
    <w:lvl w:ilvl="0" w:tplc="6080AE24">
      <w:start w:val="1"/>
      <w:numFmt w:val="lowerLetter"/>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9C467F"/>
    <w:multiLevelType w:val="hybridMultilevel"/>
    <w:tmpl w:val="79B23874"/>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72B44052"/>
    <w:multiLevelType w:val="hybridMultilevel"/>
    <w:tmpl w:val="F3CC6F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9"/>
  </w:num>
  <w:num w:numId="5">
    <w:abstractNumId w:val="2"/>
  </w:num>
  <w:num w:numId="6">
    <w:abstractNumId w:val="8"/>
  </w:num>
  <w:num w:numId="7">
    <w:abstractNumId w:val="5"/>
  </w:num>
  <w:num w:numId="8">
    <w:abstractNumId w:val="4"/>
  </w:num>
  <w:num w:numId="9">
    <w:abstractNumId w:val="6"/>
  </w:num>
  <w:num w:numId="10">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E. Owens">
    <w15:presenceInfo w15:providerId="AD" w15:userId="S-1-5-21-2269079884-4226904646-578218198-1978"/>
  </w15:person>
  <w15:person w15:author="Emily Grafikowski">
    <w15:presenceInfo w15:providerId="AD" w15:userId="S::emily.grafikowski@judicium.com::74a56ce8-2136-4be3-81f8-47fa1a50cf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2CFC"/>
    <w:rsid w:val="00024725"/>
    <w:rsid w:val="000372AA"/>
    <w:rsid w:val="00041610"/>
    <w:rsid w:val="00047235"/>
    <w:rsid w:val="00057877"/>
    <w:rsid w:val="00083D79"/>
    <w:rsid w:val="000C3ACF"/>
    <w:rsid w:val="000D0C90"/>
    <w:rsid w:val="0010470D"/>
    <w:rsid w:val="001058D1"/>
    <w:rsid w:val="00106697"/>
    <w:rsid w:val="0013047A"/>
    <w:rsid w:val="00143678"/>
    <w:rsid w:val="00156648"/>
    <w:rsid w:val="00171041"/>
    <w:rsid w:val="00171489"/>
    <w:rsid w:val="00183E27"/>
    <w:rsid w:val="00184DDC"/>
    <w:rsid w:val="001A33B8"/>
    <w:rsid w:val="001A33B9"/>
    <w:rsid w:val="001B1648"/>
    <w:rsid w:val="001B4759"/>
    <w:rsid w:val="001C1C95"/>
    <w:rsid w:val="001C7D1D"/>
    <w:rsid w:val="001D32A6"/>
    <w:rsid w:val="001E5092"/>
    <w:rsid w:val="001E70F6"/>
    <w:rsid w:val="001F5714"/>
    <w:rsid w:val="001F70C1"/>
    <w:rsid w:val="00205582"/>
    <w:rsid w:val="00210203"/>
    <w:rsid w:val="00215795"/>
    <w:rsid w:val="00265C17"/>
    <w:rsid w:val="0028081F"/>
    <w:rsid w:val="002834F0"/>
    <w:rsid w:val="002A1FCD"/>
    <w:rsid w:val="002A2739"/>
    <w:rsid w:val="002A3042"/>
    <w:rsid w:val="002B10E6"/>
    <w:rsid w:val="002D01DE"/>
    <w:rsid w:val="00307E1F"/>
    <w:rsid w:val="0031520F"/>
    <w:rsid w:val="003244B8"/>
    <w:rsid w:val="00331080"/>
    <w:rsid w:val="00335A86"/>
    <w:rsid w:val="00341E80"/>
    <w:rsid w:val="00365B70"/>
    <w:rsid w:val="00382C24"/>
    <w:rsid w:val="003C1A61"/>
    <w:rsid w:val="003E2442"/>
    <w:rsid w:val="003E6C65"/>
    <w:rsid w:val="003F41D2"/>
    <w:rsid w:val="00406C69"/>
    <w:rsid w:val="00412BC4"/>
    <w:rsid w:val="00432584"/>
    <w:rsid w:val="00447854"/>
    <w:rsid w:val="00464650"/>
    <w:rsid w:val="00464ED3"/>
    <w:rsid w:val="00472AF7"/>
    <w:rsid w:val="00481C1A"/>
    <w:rsid w:val="0048569F"/>
    <w:rsid w:val="004965FA"/>
    <w:rsid w:val="004A11B9"/>
    <w:rsid w:val="004C05F9"/>
    <w:rsid w:val="004D5D7F"/>
    <w:rsid w:val="004E6E88"/>
    <w:rsid w:val="00501FCA"/>
    <w:rsid w:val="0051693B"/>
    <w:rsid w:val="00540B36"/>
    <w:rsid w:val="0054251F"/>
    <w:rsid w:val="00544768"/>
    <w:rsid w:val="00551782"/>
    <w:rsid w:val="005A613C"/>
    <w:rsid w:val="005C5F97"/>
    <w:rsid w:val="005D3217"/>
    <w:rsid w:val="005E0824"/>
    <w:rsid w:val="005F6B35"/>
    <w:rsid w:val="006433DF"/>
    <w:rsid w:val="006517A2"/>
    <w:rsid w:val="00656F44"/>
    <w:rsid w:val="006649AD"/>
    <w:rsid w:val="00665D32"/>
    <w:rsid w:val="006700BF"/>
    <w:rsid w:val="006747F9"/>
    <w:rsid w:val="00685BC2"/>
    <w:rsid w:val="006A15FA"/>
    <w:rsid w:val="006B5305"/>
    <w:rsid w:val="006C45B3"/>
    <w:rsid w:val="006D4E9C"/>
    <w:rsid w:val="006E0C4A"/>
    <w:rsid w:val="006F7264"/>
    <w:rsid w:val="00732427"/>
    <w:rsid w:val="0073299C"/>
    <w:rsid w:val="00734BAC"/>
    <w:rsid w:val="00747FD2"/>
    <w:rsid w:val="007611C4"/>
    <w:rsid w:val="007630F2"/>
    <w:rsid w:val="00771984"/>
    <w:rsid w:val="00776F4F"/>
    <w:rsid w:val="00784B48"/>
    <w:rsid w:val="007850E1"/>
    <w:rsid w:val="00787EA3"/>
    <w:rsid w:val="007A7C9B"/>
    <w:rsid w:val="007B0EEF"/>
    <w:rsid w:val="007C6386"/>
    <w:rsid w:val="007D1F66"/>
    <w:rsid w:val="007D3990"/>
    <w:rsid w:val="007E1F1D"/>
    <w:rsid w:val="007F1615"/>
    <w:rsid w:val="00802E9E"/>
    <w:rsid w:val="00824BD7"/>
    <w:rsid w:val="0084398F"/>
    <w:rsid w:val="00860B5C"/>
    <w:rsid w:val="00885414"/>
    <w:rsid w:val="008B0C12"/>
    <w:rsid w:val="008C550E"/>
    <w:rsid w:val="008D3CB3"/>
    <w:rsid w:val="008D5A0D"/>
    <w:rsid w:val="008E599D"/>
    <w:rsid w:val="008F30B1"/>
    <w:rsid w:val="00922BA8"/>
    <w:rsid w:val="009503F6"/>
    <w:rsid w:val="009518B5"/>
    <w:rsid w:val="0095626C"/>
    <w:rsid w:val="00961889"/>
    <w:rsid w:val="00962148"/>
    <w:rsid w:val="00970F10"/>
    <w:rsid w:val="00977612"/>
    <w:rsid w:val="00984F12"/>
    <w:rsid w:val="00985A85"/>
    <w:rsid w:val="009C11DC"/>
    <w:rsid w:val="009C3247"/>
    <w:rsid w:val="00A2519F"/>
    <w:rsid w:val="00A507FD"/>
    <w:rsid w:val="00A50CA5"/>
    <w:rsid w:val="00A71A70"/>
    <w:rsid w:val="00A76C04"/>
    <w:rsid w:val="00AA6B38"/>
    <w:rsid w:val="00AD2FE1"/>
    <w:rsid w:val="00AD739C"/>
    <w:rsid w:val="00B16267"/>
    <w:rsid w:val="00B325EA"/>
    <w:rsid w:val="00B84A40"/>
    <w:rsid w:val="00B90F93"/>
    <w:rsid w:val="00BB59B8"/>
    <w:rsid w:val="00BE75AB"/>
    <w:rsid w:val="00BF4643"/>
    <w:rsid w:val="00BF5DB5"/>
    <w:rsid w:val="00C02095"/>
    <w:rsid w:val="00C02646"/>
    <w:rsid w:val="00C14864"/>
    <w:rsid w:val="00C174B9"/>
    <w:rsid w:val="00C34CDD"/>
    <w:rsid w:val="00C41615"/>
    <w:rsid w:val="00C552EB"/>
    <w:rsid w:val="00C7007B"/>
    <w:rsid w:val="00C92448"/>
    <w:rsid w:val="00C94EA1"/>
    <w:rsid w:val="00CA0D35"/>
    <w:rsid w:val="00CA291B"/>
    <w:rsid w:val="00CB2949"/>
    <w:rsid w:val="00CD6230"/>
    <w:rsid w:val="00CE49A5"/>
    <w:rsid w:val="00CF6D2E"/>
    <w:rsid w:val="00D2744B"/>
    <w:rsid w:val="00D332D6"/>
    <w:rsid w:val="00D336BF"/>
    <w:rsid w:val="00D33DAF"/>
    <w:rsid w:val="00D37270"/>
    <w:rsid w:val="00D42F48"/>
    <w:rsid w:val="00D441C0"/>
    <w:rsid w:val="00D71BF6"/>
    <w:rsid w:val="00D90915"/>
    <w:rsid w:val="00D93A99"/>
    <w:rsid w:val="00D9433F"/>
    <w:rsid w:val="00DB60BB"/>
    <w:rsid w:val="00DC2F77"/>
    <w:rsid w:val="00DE12FC"/>
    <w:rsid w:val="00DE3FFE"/>
    <w:rsid w:val="00E13535"/>
    <w:rsid w:val="00E17D59"/>
    <w:rsid w:val="00E25A96"/>
    <w:rsid w:val="00E30CD4"/>
    <w:rsid w:val="00E34A81"/>
    <w:rsid w:val="00E5144B"/>
    <w:rsid w:val="00E912F8"/>
    <w:rsid w:val="00EB13B4"/>
    <w:rsid w:val="00EB5536"/>
    <w:rsid w:val="00EB5F21"/>
    <w:rsid w:val="00EB647A"/>
    <w:rsid w:val="00EE1121"/>
    <w:rsid w:val="00F630D1"/>
    <w:rsid w:val="00F91CFD"/>
    <w:rsid w:val="00F9450A"/>
    <w:rsid w:val="00F963BF"/>
    <w:rsid w:val="00F97787"/>
    <w:rsid w:val="00FA08AA"/>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D95A7C9B-6141-47D1-85FD-A25336F5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7B0EEF"/>
    <w:pPr>
      <w:spacing w:after="0" w:line="240" w:lineRule="auto"/>
    </w:pPr>
  </w:style>
  <w:style w:type="character" w:styleId="Hyperlink">
    <w:name w:val="Hyperlink"/>
    <w:basedOn w:val="DefaultParagraphFont"/>
    <w:uiPriority w:val="99"/>
    <w:unhideWhenUsed/>
    <w:rsid w:val="007611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customXml/itemProps3.xml><?xml version="1.0" encoding="utf-8"?>
<ds:datastoreItem xmlns:ds="http://schemas.openxmlformats.org/officeDocument/2006/customXml" ds:itemID="{C17347F7-B27A-4253-A58B-8CBAC1319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271005-6344-4E85-9A60-A6665133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3246</Words>
  <Characters>18507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2</cp:revision>
  <cp:lastPrinted>2018-02-26T15:25:00Z</cp:lastPrinted>
  <dcterms:created xsi:type="dcterms:W3CDTF">2025-07-23T08:49:00Z</dcterms:created>
  <dcterms:modified xsi:type="dcterms:W3CDTF">2025-07-23T09:15:00Z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_ExtendedDescription">
    <vt:lpwstr/>
  </property>
</Properties>
</file>