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CD019" w14:textId="28ADC25D" w:rsidR="003242A8" w:rsidRPr="000A2866" w:rsidRDefault="003242A8" w:rsidP="00001E25">
      <w:pPr>
        <w:spacing w:line="360" w:lineRule="auto"/>
        <w:rPr>
          <w:rFonts w:ascii="Lato" w:hAnsi="Lato"/>
          <w:b/>
          <w:bCs/>
          <w:color w:val="000000" w:themeColor="text1"/>
          <w:sz w:val="20"/>
          <w:szCs w:val="20"/>
          <w:u w:val="single"/>
        </w:rPr>
      </w:pPr>
      <w:bookmarkStart w:id="0" w:name="_Toc277858145"/>
      <w:r w:rsidRPr="000A2866">
        <w:rPr>
          <w:rFonts w:ascii="Lato" w:hAnsi="Lato"/>
          <w:b/>
          <w:bCs/>
          <w:color w:val="000000" w:themeColor="text1"/>
          <w:sz w:val="20"/>
          <w:szCs w:val="20"/>
          <w:u w:val="single"/>
        </w:rPr>
        <w:t xml:space="preserve">Document </w:t>
      </w:r>
      <w:r w:rsidR="00224B78" w:rsidRPr="000A2866">
        <w:rPr>
          <w:rFonts w:ascii="Lato" w:hAnsi="Lato"/>
          <w:b/>
          <w:bCs/>
          <w:color w:val="000000" w:themeColor="text1"/>
          <w:sz w:val="20"/>
          <w:szCs w:val="20"/>
          <w:u w:val="single"/>
        </w:rPr>
        <w:t>O</w:t>
      </w:r>
      <w:r w:rsidRPr="000A2866">
        <w:rPr>
          <w:rFonts w:ascii="Lato" w:hAnsi="Lato"/>
          <w:b/>
          <w:bCs/>
          <w:color w:val="000000" w:themeColor="text1"/>
          <w:sz w:val="20"/>
          <w:szCs w:val="20"/>
          <w:u w:val="single"/>
        </w:rPr>
        <w:t xml:space="preserve">wner and </w:t>
      </w:r>
      <w:r w:rsidR="00224B78" w:rsidRPr="000A2866">
        <w:rPr>
          <w:rFonts w:ascii="Lato" w:hAnsi="Lato"/>
          <w:b/>
          <w:bCs/>
          <w:color w:val="000000" w:themeColor="text1"/>
          <w:sz w:val="20"/>
          <w:szCs w:val="20"/>
          <w:u w:val="single"/>
        </w:rPr>
        <w:t>A</w:t>
      </w:r>
      <w:r w:rsidRPr="000A2866">
        <w:rPr>
          <w:rFonts w:ascii="Lato" w:hAnsi="Lato"/>
          <w:b/>
          <w:bCs/>
          <w:color w:val="000000" w:themeColor="text1"/>
          <w:sz w:val="20"/>
          <w:szCs w:val="20"/>
          <w:u w:val="single"/>
        </w:rPr>
        <w:t>pproval</w:t>
      </w:r>
    </w:p>
    <w:p w14:paraId="3317FF1D" w14:textId="471B8585" w:rsidR="003242A8" w:rsidRPr="000A2866" w:rsidRDefault="003242A8" w:rsidP="00001E25">
      <w:pPr>
        <w:spacing w:line="360" w:lineRule="auto"/>
        <w:rPr>
          <w:rFonts w:ascii="Lato" w:hAnsi="Lato"/>
          <w:color w:val="000000" w:themeColor="text1"/>
          <w:sz w:val="20"/>
          <w:szCs w:val="20"/>
        </w:rPr>
      </w:pPr>
      <w:del w:id="1" w:author="Michelle E. Owens" w:date="2025-07-23T11:20:00Z">
        <w:r w:rsidRPr="000A2866" w:rsidDel="0085588C">
          <w:rPr>
            <w:rFonts w:ascii="Lato" w:hAnsi="Lato"/>
            <w:color w:val="000000" w:themeColor="text1"/>
            <w:sz w:val="20"/>
            <w:szCs w:val="20"/>
          </w:rPr>
          <w:delText>[</w:delText>
        </w:r>
        <w:r w:rsidRPr="000A2866" w:rsidDel="0085588C">
          <w:rPr>
            <w:rFonts w:ascii="Lato" w:hAnsi="Lato"/>
            <w:color w:val="000000" w:themeColor="text1"/>
            <w:sz w:val="20"/>
            <w:szCs w:val="20"/>
            <w:highlight w:val="yellow"/>
          </w:rPr>
          <w:delText>INSERT NAME</w:delText>
        </w:r>
        <w:r w:rsidRPr="000A2866" w:rsidDel="0085588C">
          <w:rPr>
            <w:rFonts w:ascii="Lato" w:hAnsi="Lato"/>
            <w:color w:val="000000" w:themeColor="text1"/>
            <w:sz w:val="20"/>
            <w:szCs w:val="20"/>
          </w:rPr>
          <w:delText xml:space="preserve">] </w:delText>
        </w:r>
      </w:del>
      <w:ins w:id="2" w:author="Michelle E. Owens" w:date="2025-07-23T11:20:00Z">
        <w:r w:rsidR="0085588C">
          <w:rPr>
            <w:rFonts w:ascii="Lato" w:hAnsi="Lato"/>
            <w:color w:val="000000" w:themeColor="text1"/>
            <w:sz w:val="20"/>
            <w:szCs w:val="20"/>
          </w:rPr>
          <w:t xml:space="preserve">The Bridges Federation </w:t>
        </w:r>
      </w:ins>
      <w:r w:rsidRPr="000A2866">
        <w:rPr>
          <w:rFonts w:ascii="Lato" w:hAnsi="Lato"/>
          <w:color w:val="000000" w:themeColor="text1"/>
          <w:sz w:val="20"/>
          <w:szCs w:val="20"/>
        </w:rPr>
        <w:t>is the owner of this document and is responsible for ensuring that this policy document is reviewed in line with the School’s policy review schedule.</w:t>
      </w:r>
    </w:p>
    <w:p w14:paraId="3AA2BF92" w14:textId="44A53ECE" w:rsidR="003242A8" w:rsidRPr="000A2866" w:rsidRDefault="003242A8" w:rsidP="00001E25">
      <w:pPr>
        <w:spacing w:line="360" w:lineRule="auto"/>
        <w:rPr>
          <w:rFonts w:ascii="Lato" w:hAnsi="Lato"/>
          <w:color w:val="000000" w:themeColor="text1"/>
          <w:sz w:val="20"/>
          <w:szCs w:val="20"/>
        </w:rPr>
      </w:pPr>
      <w:r w:rsidRPr="000A2866">
        <w:rPr>
          <w:rFonts w:ascii="Lato" w:hAnsi="Lato"/>
          <w:color w:val="000000" w:themeColor="text1"/>
          <w:sz w:val="20"/>
          <w:szCs w:val="20"/>
        </w:rPr>
        <w:t>A current version of this document is available to all members of staff</w:t>
      </w:r>
      <w:ins w:id="3" w:author="Michelle E. Owens" w:date="2025-07-23T11:21:00Z">
        <w:r w:rsidR="0085588C">
          <w:rPr>
            <w:rFonts w:ascii="Lato" w:hAnsi="Lato"/>
            <w:color w:val="000000" w:themeColor="text1"/>
            <w:sz w:val="20"/>
            <w:szCs w:val="20"/>
          </w:rPr>
          <w:t xml:space="preserve"> on the google staff drive</w:t>
        </w:r>
      </w:ins>
      <w:del w:id="4" w:author="Michelle E. Owens" w:date="2025-07-23T11:21:00Z">
        <w:r w:rsidRPr="000A2866" w:rsidDel="0085588C">
          <w:rPr>
            <w:rFonts w:ascii="Lato" w:hAnsi="Lato"/>
            <w:color w:val="000000" w:themeColor="text1"/>
            <w:sz w:val="20"/>
            <w:szCs w:val="20"/>
          </w:rPr>
          <w:delText xml:space="preserve"> [</w:delText>
        </w:r>
        <w:r w:rsidRPr="000A2866" w:rsidDel="0085588C">
          <w:rPr>
            <w:rFonts w:ascii="Lato" w:hAnsi="Lato"/>
            <w:color w:val="000000" w:themeColor="text1"/>
            <w:sz w:val="20"/>
            <w:szCs w:val="20"/>
            <w:highlight w:val="yellow"/>
          </w:rPr>
          <w:delText>insert shared policy location</w:delText>
        </w:r>
        <w:r w:rsidRPr="000A2866" w:rsidDel="0085588C">
          <w:rPr>
            <w:rFonts w:ascii="Lato" w:hAnsi="Lato"/>
            <w:color w:val="000000" w:themeColor="text1"/>
            <w:sz w:val="20"/>
            <w:szCs w:val="20"/>
          </w:rPr>
          <w:delText>]</w:delText>
        </w:r>
      </w:del>
      <w:r w:rsidRPr="000A2866">
        <w:rPr>
          <w:rFonts w:ascii="Lato" w:hAnsi="Lato"/>
          <w:color w:val="000000" w:themeColor="text1"/>
          <w:sz w:val="20"/>
          <w:szCs w:val="20"/>
        </w:rPr>
        <w:t>.</w:t>
      </w:r>
    </w:p>
    <w:p w14:paraId="109C1B2F" w14:textId="77777777" w:rsidR="003242A8" w:rsidRPr="000A2866" w:rsidRDefault="003242A8" w:rsidP="00001E25">
      <w:pPr>
        <w:spacing w:line="360" w:lineRule="auto"/>
        <w:rPr>
          <w:rFonts w:ascii="Lato" w:hAnsi="Lato"/>
          <w:color w:val="000000" w:themeColor="text1"/>
          <w:sz w:val="20"/>
          <w:szCs w:val="20"/>
        </w:rPr>
      </w:pPr>
    </w:p>
    <w:p w14:paraId="4FCB9711" w14:textId="64C79B6D" w:rsidR="003242A8" w:rsidRPr="000A2866" w:rsidRDefault="003242A8" w:rsidP="00001E25">
      <w:pPr>
        <w:spacing w:line="360" w:lineRule="auto"/>
        <w:rPr>
          <w:rFonts w:ascii="Lato" w:hAnsi="Lato"/>
          <w:color w:val="000000" w:themeColor="text1"/>
          <w:sz w:val="20"/>
          <w:szCs w:val="20"/>
        </w:rPr>
      </w:pPr>
      <w:r w:rsidRPr="000A2866">
        <w:rPr>
          <w:rFonts w:ascii="Lato" w:hAnsi="Lato"/>
          <w:color w:val="000000" w:themeColor="text1"/>
          <w:sz w:val="20"/>
          <w:szCs w:val="20"/>
        </w:rPr>
        <w:t xml:space="preserve">Signature:                                                      Date: </w:t>
      </w:r>
      <w:ins w:id="5" w:author="Michelle E. Owens" w:date="2025-07-23T11:21:00Z">
        <w:r w:rsidR="0085588C">
          <w:rPr>
            <w:rFonts w:ascii="Lato" w:hAnsi="Lato"/>
            <w:color w:val="000000" w:themeColor="text1"/>
            <w:sz w:val="20"/>
            <w:szCs w:val="20"/>
          </w:rPr>
          <w:t xml:space="preserve">  July 2025</w:t>
        </w:r>
      </w:ins>
    </w:p>
    <w:p w14:paraId="506F3B78" w14:textId="77777777" w:rsidR="003242A8" w:rsidRPr="000A2866" w:rsidRDefault="003242A8" w:rsidP="00001E25">
      <w:pPr>
        <w:spacing w:after="0" w:line="276" w:lineRule="auto"/>
        <w:jc w:val="both"/>
        <w:rPr>
          <w:rFonts w:ascii="Lato" w:eastAsia="Verdana" w:hAnsi="Lato" w:cs="Verdana"/>
          <w:color w:val="253C4B"/>
          <w:w w:val="99"/>
          <w:sz w:val="24"/>
          <w:szCs w:val="24"/>
        </w:rPr>
      </w:pPr>
    </w:p>
    <w:p w14:paraId="564951B2" w14:textId="77777777" w:rsidR="003242A8" w:rsidRPr="000A2866" w:rsidRDefault="003242A8" w:rsidP="00001E25">
      <w:pPr>
        <w:spacing w:after="0" w:line="276" w:lineRule="auto"/>
        <w:jc w:val="both"/>
        <w:rPr>
          <w:rFonts w:ascii="Lato" w:eastAsia="Verdana" w:hAnsi="Lato" w:cs="Verdana"/>
          <w:color w:val="253C4B"/>
          <w:w w:val="99"/>
          <w:sz w:val="24"/>
          <w:szCs w:val="24"/>
        </w:rPr>
      </w:pPr>
    </w:p>
    <w:p w14:paraId="55CFF11B" w14:textId="77777777" w:rsidR="003242A8" w:rsidRPr="000A2866" w:rsidRDefault="003242A8" w:rsidP="00001E25">
      <w:pPr>
        <w:spacing w:before="4" w:line="360" w:lineRule="auto"/>
        <w:jc w:val="both"/>
        <w:rPr>
          <w:rFonts w:ascii="Lato" w:hAnsi="Lato"/>
          <w:sz w:val="20"/>
          <w:szCs w:val="20"/>
        </w:rPr>
      </w:pPr>
    </w:p>
    <w:p w14:paraId="256171AD" w14:textId="30F06086" w:rsidR="003242A8" w:rsidRPr="000A2866" w:rsidRDefault="003242A8" w:rsidP="003242A8">
      <w:pPr>
        <w:spacing w:line="360" w:lineRule="auto"/>
        <w:rPr>
          <w:rFonts w:ascii="Lato" w:hAnsi="Lato"/>
          <w:b/>
          <w:bCs/>
          <w:color w:val="000000" w:themeColor="text1"/>
          <w:sz w:val="20"/>
          <w:szCs w:val="20"/>
          <w:u w:val="single"/>
        </w:rPr>
      </w:pPr>
      <w:r w:rsidRPr="000A2866">
        <w:rPr>
          <w:rFonts w:ascii="Lato" w:eastAsia="Verdana" w:hAnsi="Lato" w:cs="Verdana"/>
          <w:b/>
          <w:bCs/>
          <w:sz w:val="20"/>
          <w:szCs w:val="20"/>
          <w:u w:val="single"/>
        </w:rPr>
        <w:t xml:space="preserve">Version </w:t>
      </w:r>
      <w:r w:rsidR="00224B78" w:rsidRPr="000A2866">
        <w:rPr>
          <w:rFonts w:ascii="Lato" w:eastAsia="Verdana" w:hAnsi="Lato" w:cs="Verdana"/>
          <w:b/>
          <w:bCs/>
          <w:sz w:val="20"/>
          <w:szCs w:val="20"/>
          <w:u w:val="single"/>
        </w:rPr>
        <w:t>H</w:t>
      </w:r>
      <w:r w:rsidRPr="000A2866">
        <w:rPr>
          <w:rFonts w:ascii="Lato" w:eastAsia="Verdana" w:hAnsi="Lato" w:cs="Verdana"/>
          <w:b/>
          <w:bCs/>
          <w:sz w:val="20"/>
          <w:szCs w:val="20"/>
          <w:u w:val="single"/>
        </w:rPr>
        <w:t xml:space="preserve">istory </w:t>
      </w:r>
      <w:r w:rsidR="00224B78" w:rsidRPr="000A2866">
        <w:rPr>
          <w:rFonts w:ascii="Lato" w:eastAsia="Verdana" w:hAnsi="Lato" w:cs="Verdana"/>
          <w:b/>
          <w:bCs/>
          <w:sz w:val="20"/>
          <w:szCs w:val="20"/>
          <w:u w:val="single"/>
        </w:rPr>
        <w:t>Lo</w:t>
      </w:r>
      <w:r w:rsidRPr="000A2866">
        <w:rPr>
          <w:rFonts w:ascii="Lato" w:eastAsia="Verdana" w:hAnsi="Lato" w:cs="Verdana"/>
          <w:b/>
          <w:bCs/>
          <w:sz w:val="20"/>
          <w:szCs w:val="20"/>
          <w:u w:val="single"/>
        </w:rPr>
        <w:t xml:space="preserve">g  </w:t>
      </w:r>
    </w:p>
    <w:tbl>
      <w:tblPr>
        <w:tblStyle w:val="TableGrid"/>
        <w:tblW w:w="0" w:type="auto"/>
        <w:jc w:val="center"/>
        <w:tblLook w:val="04A0" w:firstRow="1" w:lastRow="0" w:firstColumn="1" w:lastColumn="0" w:noHBand="0" w:noVBand="1"/>
      </w:tblPr>
      <w:tblGrid>
        <w:gridCol w:w="2254"/>
        <w:gridCol w:w="3978"/>
        <w:gridCol w:w="2694"/>
      </w:tblGrid>
      <w:tr w:rsidR="007F1615" w:rsidRPr="000A2866" w14:paraId="5DFD2537" w14:textId="77777777" w:rsidTr="00F91CFD">
        <w:trPr>
          <w:jc w:val="center"/>
        </w:trPr>
        <w:tc>
          <w:tcPr>
            <w:tcW w:w="2254" w:type="dxa"/>
            <w:vAlign w:val="center"/>
          </w:tcPr>
          <w:p w14:paraId="0B55C03B" w14:textId="77777777" w:rsidR="007F1615" w:rsidRPr="000A2866" w:rsidRDefault="007F1615" w:rsidP="00106697">
            <w:pPr>
              <w:jc w:val="both"/>
              <w:rPr>
                <w:rFonts w:ascii="Lato" w:eastAsia="Verdana" w:hAnsi="Lato" w:cs="Verdana"/>
                <w:b/>
                <w:bCs/>
                <w:sz w:val="20"/>
                <w:szCs w:val="20"/>
              </w:rPr>
            </w:pPr>
            <w:r w:rsidRPr="000A2866">
              <w:rPr>
                <w:rFonts w:ascii="Lato" w:eastAsia="Verdana" w:hAnsi="Lato" w:cs="Verdana"/>
                <w:b/>
                <w:bCs/>
                <w:sz w:val="20"/>
                <w:szCs w:val="20"/>
              </w:rPr>
              <w:t>Version</w:t>
            </w:r>
          </w:p>
        </w:tc>
        <w:tc>
          <w:tcPr>
            <w:tcW w:w="3978" w:type="dxa"/>
            <w:vAlign w:val="center"/>
          </w:tcPr>
          <w:p w14:paraId="73BC4AAF" w14:textId="77777777" w:rsidR="007F1615" w:rsidRPr="000A2866" w:rsidRDefault="007F1615" w:rsidP="00106697">
            <w:pPr>
              <w:jc w:val="both"/>
              <w:rPr>
                <w:rFonts w:ascii="Lato" w:eastAsia="Verdana" w:hAnsi="Lato" w:cs="Verdana"/>
                <w:b/>
                <w:bCs/>
                <w:sz w:val="20"/>
                <w:szCs w:val="20"/>
              </w:rPr>
            </w:pPr>
            <w:r w:rsidRPr="000A2866">
              <w:rPr>
                <w:rFonts w:ascii="Lato" w:eastAsia="Verdana" w:hAnsi="Lato" w:cs="Verdana"/>
                <w:b/>
                <w:bCs/>
                <w:sz w:val="20"/>
                <w:szCs w:val="20"/>
              </w:rPr>
              <w:t>Description of Change</w:t>
            </w:r>
          </w:p>
        </w:tc>
        <w:tc>
          <w:tcPr>
            <w:tcW w:w="2694" w:type="dxa"/>
            <w:vAlign w:val="center"/>
          </w:tcPr>
          <w:p w14:paraId="1989FEB5" w14:textId="77777777" w:rsidR="007F1615" w:rsidRPr="000A2866" w:rsidRDefault="007F1615" w:rsidP="00106697">
            <w:pPr>
              <w:jc w:val="both"/>
              <w:rPr>
                <w:rFonts w:ascii="Lato" w:eastAsia="Verdana" w:hAnsi="Lato" w:cs="Verdana"/>
                <w:b/>
                <w:bCs/>
                <w:sz w:val="20"/>
                <w:szCs w:val="20"/>
              </w:rPr>
            </w:pPr>
            <w:r w:rsidRPr="000A2866">
              <w:rPr>
                <w:rFonts w:ascii="Lato" w:eastAsia="Verdana" w:hAnsi="Lato" w:cs="Verdana"/>
                <w:b/>
                <w:bCs/>
                <w:sz w:val="20"/>
                <w:szCs w:val="20"/>
              </w:rPr>
              <w:t>Date of Policy Release by Judicium</w:t>
            </w:r>
          </w:p>
        </w:tc>
      </w:tr>
      <w:tr w:rsidR="007F1615" w:rsidRPr="000A2866" w14:paraId="22833FE8" w14:textId="77777777" w:rsidTr="00F91CFD">
        <w:trPr>
          <w:jc w:val="center"/>
        </w:trPr>
        <w:tc>
          <w:tcPr>
            <w:tcW w:w="2254" w:type="dxa"/>
            <w:vAlign w:val="center"/>
          </w:tcPr>
          <w:p w14:paraId="5389A96A" w14:textId="77777777" w:rsidR="007F1615" w:rsidRPr="000A2866" w:rsidRDefault="007F1615" w:rsidP="00106697">
            <w:pPr>
              <w:jc w:val="both"/>
              <w:rPr>
                <w:rFonts w:ascii="Lato" w:eastAsia="Verdana" w:hAnsi="Lato" w:cs="Verdana"/>
                <w:sz w:val="20"/>
                <w:szCs w:val="20"/>
              </w:rPr>
            </w:pPr>
            <w:r w:rsidRPr="000A2866">
              <w:rPr>
                <w:rFonts w:ascii="Lato" w:eastAsia="Verdana" w:hAnsi="Lato" w:cs="Verdana"/>
                <w:sz w:val="20"/>
                <w:szCs w:val="20"/>
              </w:rPr>
              <w:t>1</w:t>
            </w:r>
          </w:p>
        </w:tc>
        <w:tc>
          <w:tcPr>
            <w:tcW w:w="3978" w:type="dxa"/>
            <w:vAlign w:val="center"/>
          </w:tcPr>
          <w:p w14:paraId="633519B4" w14:textId="77777777" w:rsidR="007F1615" w:rsidRPr="000A2866" w:rsidRDefault="007F1615" w:rsidP="00106697">
            <w:pPr>
              <w:jc w:val="both"/>
              <w:rPr>
                <w:rFonts w:ascii="Lato" w:eastAsia="Verdana" w:hAnsi="Lato" w:cs="Verdana"/>
                <w:sz w:val="20"/>
                <w:szCs w:val="20"/>
              </w:rPr>
            </w:pPr>
            <w:r w:rsidRPr="000A2866">
              <w:rPr>
                <w:rFonts w:ascii="Lato" w:eastAsia="Verdana" w:hAnsi="Lato" w:cs="Verdana"/>
                <w:sz w:val="20"/>
                <w:szCs w:val="20"/>
              </w:rPr>
              <w:t>Initial Issue</w:t>
            </w:r>
          </w:p>
        </w:tc>
        <w:tc>
          <w:tcPr>
            <w:tcW w:w="2694" w:type="dxa"/>
            <w:vAlign w:val="center"/>
          </w:tcPr>
          <w:p w14:paraId="0727F233" w14:textId="57785896" w:rsidR="007F1615" w:rsidRPr="000A2866" w:rsidRDefault="000C017F" w:rsidP="00106697">
            <w:pPr>
              <w:jc w:val="both"/>
              <w:rPr>
                <w:rFonts w:ascii="Lato" w:eastAsia="Verdana" w:hAnsi="Lato" w:cs="Verdana"/>
                <w:sz w:val="20"/>
                <w:szCs w:val="20"/>
              </w:rPr>
            </w:pPr>
            <w:r w:rsidRPr="000A2866">
              <w:rPr>
                <w:rFonts w:ascii="Lato" w:eastAsia="Verdana" w:hAnsi="Lato" w:cs="Verdana"/>
                <w:sz w:val="20"/>
                <w:szCs w:val="20"/>
              </w:rPr>
              <w:t>April 2020</w:t>
            </w:r>
          </w:p>
        </w:tc>
      </w:tr>
      <w:tr w:rsidR="007F1615" w:rsidRPr="000A2866" w14:paraId="67D77A8C" w14:textId="77777777" w:rsidTr="00F91CFD">
        <w:trPr>
          <w:trHeight w:val="339"/>
          <w:jc w:val="center"/>
        </w:trPr>
        <w:tc>
          <w:tcPr>
            <w:tcW w:w="2254" w:type="dxa"/>
            <w:vAlign w:val="center"/>
          </w:tcPr>
          <w:p w14:paraId="203775A9" w14:textId="4C7FBC11" w:rsidR="007F1615" w:rsidRPr="000A2866" w:rsidRDefault="0089083E" w:rsidP="00106697">
            <w:pPr>
              <w:jc w:val="both"/>
              <w:rPr>
                <w:rFonts w:ascii="Lato" w:eastAsia="Verdana" w:hAnsi="Lato" w:cs="Verdana"/>
                <w:sz w:val="20"/>
                <w:szCs w:val="20"/>
              </w:rPr>
            </w:pPr>
            <w:r w:rsidRPr="000A2866">
              <w:rPr>
                <w:rFonts w:ascii="Lato" w:eastAsia="Verdana" w:hAnsi="Lato" w:cs="Verdana"/>
                <w:sz w:val="20"/>
                <w:szCs w:val="20"/>
              </w:rPr>
              <w:t>2</w:t>
            </w:r>
          </w:p>
        </w:tc>
        <w:tc>
          <w:tcPr>
            <w:tcW w:w="3978" w:type="dxa"/>
            <w:vAlign w:val="center"/>
          </w:tcPr>
          <w:p w14:paraId="0AA987B9" w14:textId="4F68C490" w:rsidR="007F1615" w:rsidRPr="000A2866" w:rsidRDefault="0001757A" w:rsidP="00106697">
            <w:pPr>
              <w:jc w:val="both"/>
              <w:rPr>
                <w:rFonts w:ascii="Lato" w:eastAsia="Verdana" w:hAnsi="Lato" w:cs="Verdana"/>
                <w:color w:val="000000" w:themeColor="text1"/>
                <w:sz w:val="20"/>
                <w:szCs w:val="20"/>
              </w:rPr>
            </w:pPr>
            <w:r w:rsidRPr="000A2866">
              <w:rPr>
                <w:rFonts w:ascii="Lato" w:eastAsia="Verdana" w:hAnsi="Lato" w:cs="Verdana"/>
                <w:color w:val="000000" w:themeColor="text1"/>
                <w:sz w:val="20"/>
                <w:szCs w:val="20"/>
              </w:rPr>
              <w:t>Fo</w:t>
            </w:r>
            <w:r w:rsidR="00425703" w:rsidRPr="000A2866">
              <w:rPr>
                <w:rFonts w:ascii="Lato" w:eastAsia="Verdana" w:hAnsi="Lato" w:cs="Verdana"/>
                <w:color w:val="000000" w:themeColor="text1"/>
                <w:sz w:val="20"/>
                <w:szCs w:val="20"/>
              </w:rPr>
              <w:t>rmatting amendments</w:t>
            </w:r>
          </w:p>
        </w:tc>
        <w:tc>
          <w:tcPr>
            <w:tcW w:w="2694" w:type="dxa"/>
            <w:vAlign w:val="center"/>
          </w:tcPr>
          <w:p w14:paraId="3C140A2F" w14:textId="5B19E20B" w:rsidR="007F1615" w:rsidRPr="000A2866" w:rsidRDefault="00425703" w:rsidP="00106697">
            <w:pPr>
              <w:jc w:val="both"/>
              <w:rPr>
                <w:rFonts w:ascii="Lato" w:eastAsia="Verdana" w:hAnsi="Lato" w:cs="Verdana"/>
                <w:sz w:val="20"/>
                <w:szCs w:val="20"/>
              </w:rPr>
            </w:pPr>
            <w:r w:rsidRPr="000A2866">
              <w:rPr>
                <w:rFonts w:ascii="Lato" w:eastAsia="Verdana" w:hAnsi="Lato" w:cs="Verdana"/>
                <w:sz w:val="20"/>
                <w:szCs w:val="20"/>
              </w:rPr>
              <w:t>02.08.22</w:t>
            </w:r>
          </w:p>
        </w:tc>
      </w:tr>
      <w:tr w:rsidR="00D227E5" w:rsidRPr="000A2866" w14:paraId="67CE0F23" w14:textId="77777777" w:rsidTr="00F91CFD">
        <w:trPr>
          <w:trHeight w:val="339"/>
          <w:jc w:val="center"/>
        </w:trPr>
        <w:tc>
          <w:tcPr>
            <w:tcW w:w="2254" w:type="dxa"/>
            <w:vAlign w:val="center"/>
          </w:tcPr>
          <w:p w14:paraId="1082FEF7" w14:textId="286458A9" w:rsidR="00D227E5" w:rsidRPr="000A2866" w:rsidRDefault="00D227E5" w:rsidP="00106697">
            <w:pPr>
              <w:jc w:val="both"/>
              <w:rPr>
                <w:rFonts w:ascii="Lato" w:eastAsia="Verdana" w:hAnsi="Lato" w:cs="Verdana"/>
                <w:sz w:val="20"/>
                <w:szCs w:val="20"/>
              </w:rPr>
            </w:pPr>
            <w:r w:rsidRPr="000A2866">
              <w:rPr>
                <w:rFonts w:ascii="Lato" w:eastAsia="Verdana" w:hAnsi="Lato" w:cs="Verdana"/>
                <w:sz w:val="20"/>
                <w:szCs w:val="20"/>
              </w:rPr>
              <w:t>3</w:t>
            </w:r>
          </w:p>
        </w:tc>
        <w:tc>
          <w:tcPr>
            <w:tcW w:w="3978" w:type="dxa"/>
            <w:vAlign w:val="center"/>
          </w:tcPr>
          <w:p w14:paraId="0C7BF32B" w14:textId="151CCADB" w:rsidR="00D227E5" w:rsidRPr="000A2866" w:rsidRDefault="00AE0674" w:rsidP="00106697">
            <w:pPr>
              <w:jc w:val="both"/>
              <w:rPr>
                <w:rFonts w:ascii="Lato" w:eastAsia="Verdana" w:hAnsi="Lato" w:cs="Verdana"/>
                <w:color w:val="000000" w:themeColor="text1"/>
                <w:sz w:val="20"/>
                <w:szCs w:val="20"/>
              </w:rPr>
            </w:pPr>
            <w:r w:rsidRPr="000A2866">
              <w:rPr>
                <w:rFonts w:ascii="Lato" w:eastAsia="Verdana" w:hAnsi="Lato" w:cs="Verdana"/>
                <w:color w:val="000000" w:themeColor="text1"/>
                <w:sz w:val="20"/>
                <w:szCs w:val="20"/>
              </w:rPr>
              <w:t>Included information about working outside the UK</w:t>
            </w:r>
          </w:p>
        </w:tc>
        <w:tc>
          <w:tcPr>
            <w:tcW w:w="2694" w:type="dxa"/>
            <w:vAlign w:val="center"/>
          </w:tcPr>
          <w:p w14:paraId="0A2C7D42" w14:textId="1DD97B3C" w:rsidR="00D227E5" w:rsidRPr="000A2866" w:rsidRDefault="00AE0674" w:rsidP="00106697">
            <w:pPr>
              <w:jc w:val="both"/>
              <w:rPr>
                <w:rFonts w:ascii="Lato" w:eastAsia="Verdana" w:hAnsi="Lato" w:cs="Verdana"/>
                <w:sz w:val="20"/>
                <w:szCs w:val="20"/>
              </w:rPr>
            </w:pPr>
            <w:r w:rsidRPr="000A2866">
              <w:rPr>
                <w:rFonts w:ascii="Lato" w:eastAsia="Verdana" w:hAnsi="Lato" w:cs="Verdana"/>
                <w:sz w:val="20"/>
                <w:szCs w:val="20"/>
              </w:rPr>
              <w:t>30.08.24</w:t>
            </w:r>
          </w:p>
        </w:tc>
      </w:tr>
    </w:tbl>
    <w:p w14:paraId="3F3623BB" w14:textId="77777777" w:rsidR="007F1615" w:rsidRPr="000A2866" w:rsidRDefault="007F1615" w:rsidP="00106697">
      <w:pPr>
        <w:jc w:val="both"/>
        <w:rPr>
          <w:rFonts w:ascii="Lato" w:eastAsia="Verdana" w:hAnsi="Lato" w:cs="Verdana"/>
          <w:sz w:val="20"/>
          <w:szCs w:val="20"/>
        </w:rPr>
      </w:pPr>
    </w:p>
    <w:p w14:paraId="7852E807" w14:textId="77777777" w:rsidR="007F1615" w:rsidRPr="000A2866" w:rsidRDefault="007F1615" w:rsidP="00106697">
      <w:pPr>
        <w:jc w:val="both"/>
        <w:rPr>
          <w:rFonts w:ascii="Lato" w:hAnsi="Lato"/>
          <w:b/>
          <w:bCs/>
          <w:sz w:val="20"/>
          <w:szCs w:val="20"/>
        </w:rPr>
      </w:pPr>
      <w:r w:rsidRPr="000A2866">
        <w:rPr>
          <w:rFonts w:ascii="Lato" w:hAnsi="Lato"/>
          <w:b/>
          <w:bCs/>
          <w:sz w:val="20"/>
          <w:szCs w:val="20"/>
        </w:rPr>
        <w:br w:type="page"/>
      </w:r>
    </w:p>
    <w:p w14:paraId="7232EDBD" w14:textId="4C628B59" w:rsidR="00826C19" w:rsidRPr="000A2866" w:rsidRDefault="003308CE" w:rsidP="00D550C2">
      <w:pPr>
        <w:rPr>
          <w:rFonts w:ascii="Lato" w:hAnsi="Lato"/>
          <w:b/>
          <w:bCs/>
          <w:color w:val="000000" w:themeColor="text1"/>
          <w:sz w:val="20"/>
          <w:szCs w:val="20"/>
          <w:u w:val="single"/>
        </w:rPr>
      </w:pPr>
      <w:r w:rsidRPr="000A2866">
        <w:rPr>
          <w:rFonts w:ascii="Lato" w:hAnsi="Lato"/>
          <w:b/>
          <w:bCs/>
          <w:color w:val="000000" w:themeColor="text1"/>
          <w:sz w:val="20"/>
          <w:szCs w:val="20"/>
          <w:u w:val="single"/>
        </w:rPr>
        <w:lastRenderedPageBreak/>
        <w:t>Home Working Policy</w:t>
      </w:r>
    </w:p>
    <w:p w14:paraId="71ABCEDF" w14:textId="506BE05F" w:rsidR="00B540E7" w:rsidRPr="000A2866" w:rsidRDefault="00D550C2" w:rsidP="00D550C2">
      <w:pPr>
        <w:rPr>
          <w:rFonts w:ascii="Lato" w:hAnsi="Lato"/>
          <w:b/>
          <w:bCs/>
          <w:color w:val="000000" w:themeColor="text1"/>
          <w:sz w:val="20"/>
          <w:szCs w:val="20"/>
          <w:u w:val="single"/>
        </w:rPr>
      </w:pPr>
      <w:r w:rsidRPr="000A2866">
        <w:rPr>
          <w:rFonts w:ascii="Lato" w:hAnsi="Lato"/>
          <w:b/>
          <w:bCs/>
          <w:color w:val="000000" w:themeColor="text1"/>
          <w:sz w:val="20"/>
          <w:szCs w:val="20"/>
          <w:u w:val="single"/>
        </w:rPr>
        <w:t xml:space="preserve">Scope and </w:t>
      </w:r>
      <w:r w:rsidR="00224B78" w:rsidRPr="000A2866">
        <w:rPr>
          <w:rFonts w:ascii="Lato" w:hAnsi="Lato"/>
          <w:b/>
          <w:bCs/>
          <w:color w:val="000000" w:themeColor="text1"/>
          <w:sz w:val="20"/>
          <w:szCs w:val="20"/>
          <w:u w:val="single"/>
        </w:rPr>
        <w:t>D</w:t>
      </w:r>
      <w:r w:rsidRPr="000A2866">
        <w:rPr>
          <w:rFonts w:ascii="Lato" w:hAnsi="Lato"/>
          <w:b/>
          <w:bCs/>
          <w:color w:val="000000" w:themeColor="text1"/>
          <w:sz w:val="20"/>
          <w:szCs w:val="20"/>
          <w:u w:val="single"/>
        </w:rPr>
        <w:t>efinitions</w:t>
      </w:r>
    </w:p>
    <w:p w14:paraId="17A74041" w14:textId="6E87FAC2" w:rsidR="00895685" w:rsidRPr="000A2866" w:rsidRDefault="00895685" w:rsidP="0052124D">
      <w:pPr>
        <w:jc w:val="both"/>
        <w:rPr>
          <w:rFonts w:ascii="Lato" w:hAnsi="Lato"/>
          <w:sz w:val="20"/>
          <w:szCs w:val="20"/>
        </w:rPr>
      </w:pPr>
      <w:r w:rsidRPr="000A2866">
        <w:rPr>
          <w:rFonts w:ascii="Lato" w:hAnsi="Lato"/>
          <w:sz w:val="20"/>
          <w:szCs w:val="20"/>
        </w:rPr>
        <w:t>This policy applies to all staff who work from home and/or use or access School systems or information from home or while working remotely. This includes individuals who are given access to the School networks and School data (including governors, students, visitors, volunteers, contractors and third parties). It applies to information in all formats, including paper records and electronic data.</w:t>
      </w:r>
    </w:p>
    <w:p w14:paraId="0658CC11" w14:textId="6200B2AF" w:rsidR="00895685" w:rsidRPr="000A2866" w:rsidRDefault="0052124D" w:rsidP="00895685">
      <w:pPr>
        <w:jc w:val="both"/>
        <w:rPr>
          <w:rFonts w:ascii="Lato" w:hAnsi="Lato"/>
          <w:sz w:val="20"/>
          <w:szCs w:val="20"/>
        </w:rPr>
      </w:pPr>
      <w:r w:rsidRPr="000A2866">
        <w:rPr>
          <w:rFonts w:ascii="Lato" w:hAnsi="Lato"/>
          <w:iCs/>
          <w:sz w:val="20"/>
          <w:szCs w:val="20"/>
        </w:rPr>
        <w:t>Re</w:t>
      </w:r>
      <w:r w:rsidR="00895685" w:rsidRPr="000A2866">
        <w:rPr>
          <w:rFonts w:ascii="Lato" w:hAnsi="Lato"/>
          <w:iCs/>
          <w:sz w:val="20"/>
          <w:szCs w:val="20"/>
        </w:rPr>
        <w:t>mote working</w:t>
      </w:r>
      <w:r w:rsidR="00895685" w:rsidRPr="000A2866">
        <w:rPr>
          <w:rFonts w:ascii="Lato" w:hAnsi="Lato"/>
          <w:sz w:val="20"/>
          <w:szCs w:val="20"/>
        </w:rPr>
        <w:t xml:space="preserve"> means working off the School site. This includes working while connected to the School’s networks.</w:t>
      </w:r>
    </w:p>
    <w:p w14:paraId="6C19BD99" w14:textId="0F65D367" w:rsidR="005706D2" w:rsidRPr="000A2866" w:rsidRDefault="00895685" w:rsidP="00895685">
      <w:pPr>
        <w:jc w:val="both"/>
        <w:rPr>
          <w:rFonts w:ascii="Lato" w:hAnsi="Lato"/>
          <w:sz w:val="20"/>
          <w:szCs w:val="20"/>
        </w:rPr>
      </w:pPr>
      <w:r w:rsidRPr="000A2866">
        <w:rPr>
          <w:rFonts w:ascii="Lato" w:hAnsi="Lato"/>
          <w:sz w:val="20"/>
          <w:szCs w:val="20"/>
        </w:rPr>
        <w:t xml:space="preserve">A </w:t>
      </w:r>
      <w:r w:rsidRPr="000A2866">
        <w:rPr>
          <w:rFonts w:ascii="Lato" w:hAnsi="Lato"/>
          <w:iCs/>
          <w:sz w:val="20"/>
          <w:szCs w:val="20"/>
        </w:rPr>
        <w:t xml:space="preserve">mobile device </w:t>
      </w:r>
      <w:r w:rsidRPr="000A2866">
        <w:rPr>
          <w:rFonts w:ascii="Lato" w:hAnsi="Lato"/>
          <w:sz w:val="20"/>
          <w:szCs w:val="20"/>
        </w:rPr>
        <w:t>is defined as a portable device which can be used to store or process information. Examples include but are not limited to laptops, tablets, USB sticks, removable disc drives and smartphones.</w:t>
      </w:r>
    </w:p>
    <w:p w14:paraId="1A0BD0E6" w14:textId="11E29CE4" w:rsidR="00310F10" w:rsidRPr="000A2866" w:rsidRDefault="00310F10" w:rsidP="00895685">
      <w:pPr>
        <w:jc w:val="both"/>
        <w:rPr>
          <w:rFonts w:ascii="Lato" w:hAnsi="Lato"/>
          <w:sz w:val="20"/>
          <w:szCs w:val="20"/>
        </w:rPr>
      </w:pPr>
      <w:r w:rsidRPr="000A2866">
        <w:rPr>
          <w:rFonts w:ascii="Lato" w:hAnsi="Lato"/>
          <w:sz w:val="20"/>
          <w:szCs w:val="20"/>
        </w:rPr>
        <w:t>This policy does not en</w:t>
      </w:r>
      <w:r w:rsidR="00DA7650" w:rsidRPr="000A2866">
        <w:rPr>
          <w:rFonts w:ascii="Lato" w:hAnsi="Lato"/>
          <w:sz w:val="20"/>
          <w:szCs w:val="20"/>
        </w:rPr>
        <w:t xml:space="preserve">visage home, or remote, working from outside the UK, as this would involve significant legal and practical issues, affecting </w:t>
      </w:r>
      <w:r w:rsidR="00B00D51" w:rsidRPr="000A2866">
        <w:rPr>
          <w:rFonts w:ascii="Lato" w:hAnsi="Lato"/>
          <w:sz w:val="20"/>
          <w:szCs w:val="20"/>
        </w:rPr>
        <w:t xml:space="preserve">both you and the School. </w:t>
      </w:r>
      <w:r w:rsidR="00B5074A" w:rsidRPr="000A2866">
        <w:rPr>
          <w:rFonts w:ascii="Lato" w:hAnsi="Lato"/>
          <w:sz w:val="20"/>
          <w:szCs w:val="20"/>
        </w:rPr>
        <w:t>If you wish to</w:t>
      </w:r>
      <w:r w:rsidR="00452D84" w:rsidRPr="000A2866">
        <w:rPr>
          <w:rFonts w:ascii="Lato" w:hAnsi="Lato"/>
          <w:sz w:val="20"/>
          <w:szCs w:val="20"/>
        </w:rPr>
        <w:t xml:space="preserve"> work from a location outside of the UK, you must obtain prior permission from</w:t>
      </w:r>
      <w:ins w:id="6" w:author="Michelle E. Owens" w:date="2025-07-23T11:22:00Z">
        <w:r w:rsidR="0085588C">
          <w:rPr>
            <w:rFonts w:ascii="Lato" w:hAnsi="Lato"/>
            <w:sz w:val="20"/>
            <w:szCs w:val="20"/>
          </w:rPr>
          <w:t xml:space="preserve"> the Executive Headteacher</w:t>
        </w:r>
      </w:ins>
      <w:del w:id="7" w:author="Michelle E. Owens" w:date="2025-07-23T11:22:00Z">
        <w:r w:rsidR="00452D84" w:rsidRPr="000A2866" w:rsidDel="0085588C">
          <w:rPr>
            <w:rFonts w:ascii="Lato" w:hAnsi="Lato"/>
            <w:sz w:val="20"/>
            <w:szCs w:val="20"/>
          </w:rPr>
          <w:delText xml:space="preserve"> [</w:delText>
        </w:r>
        <w:r w:rsidR="00452D84" w:rsidRPr="000A2866" w:rsidDel="0085588C">
          <w:rPr>
            <w:rFonts w:ascii="Lato" w:hAnsi="Lato"/>
            <w:sz w:val="20"/>
            <w:szCs w:val="20"/>
            <w:highlight w:val="yellow"/>
          </w:rPr>
          <w:delText>NAME</w:delText>
        </w:r>
        <w:r w:rsidR="00452D84" w:rsidRPr="000A2866" w:rsidDel="0085588C">
          <w:rPr>
            <w:rFonts w:ascii="Lato" w:hAnsi="Lato"/>
            <w:sz w:val="20"/>
            <w:szCs w:val="20"/>
          </w:rPr>
          <w:delText>]</w:delText>
        </w:r>
      </w:del>
      <w:r w:rsidR="00452D84" w:rsidRPr="000A2866">
        <w:rPr>
          <w:rFonts w:ascii="Lato" w:hAnsi="Lato"/>
          <w:sz w:val="20"/>
          <w:szCs w:val="20"/>
        </w:rPr>
        <w:t>.</w:t>
      </w:r>
    </w:p>
    <w:p w14:paraId="59DC08BD" w14:textId="28102BC6" w:rsidR="000E6E61" w:rsidRPr="000A2866" w:rsidRDefault="000E6E61" w:rsidP="00895685">
      <w:pPr>
        <w:jc w:val="both"/>
        <w:rPr>
          <w:rFonts w:ascii="Lato" w:hAnsi="Lato"/>
          <w:sz w:val="20"/>
          <w:szCs w:val="20"/>
        </w:rPr>
      </w:pPr>
      <w:r w:rsidRPr="000A2866">
        <w:rPr>
          <w:rFonts w:ascii="Lato" w:hAnsi="Lato"/>
          <w:sz w:val="20"/>
          <w:szCs w:val="20"/>
        </w:rPr>
        <w:t xml:space="preserve">Homeworking may be requested by staff working in </w:t>
      </w:r>
      <w:del w:id="8" w:author="Michelle E. Owens" w:date="2025-07-23T11:23:00Z">
        <w:r w:rsidR="00D01462" w:rsidRPr="000A2866" w:rsidDel="0085588C">
          <w:rPr>
            <w:rFonts w:ascii="Lato" w:hAnsi="Lato"/>
            <w:sz w:val="20"/>
            <w:szCs w:val="20"/>
          </w:rPr>
          <w:delText>[</w:delText>
        </w:r>
        <w:r w:rsidR="00D01462" w:rsidRPr="000A2866" w:rsidDel="0085588C">
          <w:rPr>
            <w:rFonts w:ascii="Lato" w:hAnsi="Lato"/>
            <w:sz w:val="20"/>
            <w:szCs w:val="20"/>
            <w:highlight w:val="yellow"/>
          </w:rPr>
          <w:delText>DETAIL</w:delText>
        </w:r>
        <w:r w:rsidR="007711FA" w:rsidRPr="000A2866" w:rsidDel="0085588C">
          <w:rPr>
            <w:rFonts w:ascii="Lato" w:hAnsi="Lato"/>
            <w:sz w:val="20"/>
            <w:szCs w:val="20"/>
            <w:highlight w:val="yellow"/>
          </w:rPr>
          <w:delText xml:space="preserve"> WHICH DEPARTMENTS AND</w:delText>
        </w:r>
        <w:r w:rsidR="007711FA" w:rsidRPr="000A2866" w:rsidDel="0085588C">
          <w:rPr>
            <w:rFonts w:ascii="Lato" w:hAnsi="Lato"/>
            <w:sz w:val="20"/>
            <w:szCs w:val="20"/>
          </w:rPr>
          <w:delText xml:space="preserve"> </w:delText>
        </w:r>
        <w:r w:rsidR="007711FA" w:rsidRPr="000A2866" w:rsidDel="0085588C">
          <w:rPr>
            <w:rFonts w:ascii="Lato" w:hAnsi="Lato"/>
            <w:sz w:val="20"/>
            <w:szCs w:val="20"/>
            <w:highlight w:val="yellow"/>
          </w:rPr>
          <w:delText>ROLES</w:delText>
        </w:r>
        <w:r w:rsidR="00D01462" w:rsidRPr="000A2866" w:rsidDel="0085588C">
          <w:rPr>
            <w:rFonts w:ascii="Lato" w:hAnsi="Lato"/>
            <w:sz w:val="20"/>
            <w:szCs w:val="20"/>
          </w:rPr>
          <w:delText>] departments</w:delText>
        </w:r>
      </w:del>
      <w:ins w:id="9" w:author="Michelle E. Owens" w:date="2025-07-23T11:23:00Z">
        <w:r w:rsidR="0085588C">
          <w:rPr>
            <w:rFonts w:ascii="Lato" w:hAnsi="Lato"/>
            <w:sz w:val="20"/>
            <w:szCs w:val="20"/>
          </w:rPr>
          <w:t>Senior Leadership</w:t>
        </w:r>
      </w:ins>
      <w:r w:rsidR="00D01462" w:rsidRPr="000A2866">
        <w:rPr>
          <w:rFonts w:ascii="Lato" w:hAnsi="Lato"/>
          <w:sz w:val="20"/>
          <w:szCs w:val="20"/>
        </w:rPr>
        <w:t xml:space="preserve"> </w:t>
      </w:r>
      <w:del w:id="10" w:author="Michelle E. Owens" w:date="2025-07-23T11:23:00Z">
        <w:r w:rsidR="00D01462" w:rsidRPr="000A2866" w:rsidDel="0085588C">
          <w:rPr>
            <w:rFonts w:ascii="Lato" w:hAnsi="Lato"/>
            <w:sz w:val="20"/>
            <w:szCs w:val="20"/>
          </w:rPr>
          <w:delText xml:space="preserve">and </w:delText>
        </w:r>
      </w:del>
      <w:r w:rsidR="00D01462" w:rsidRPr="000A2866">
        <w:rPr>
          <w:rFonts w:ascii="Lato" w:hAnsi="Lato"/>
          <w:sz w:val="20"/>
          <w:szCs w:val="20"/>
        </w:rPr>
        <w:t>job roles with the exception of teachers</w:t>
      </w:r>
      <w:ins w:id="11" w:author="Michelle E. Owens" w:date="2025-07-23T11:24:00Z">
        <w:r w:rsidR="0085588C">
          <w:rPr>
            <w:rFonts w:ascii="Lato" w:hAnsi="Lato"/>
            <w:sz w:val="20"/>
            <w:szCs w:val="20"/>
          </w:rPr>
          <w:t>, teaching assistants, premises staff</w:t>
        </w:r>
      </w:ins>
      <w:del w:id="12" w:author="Michelle E. Owens" w:date="2025-07-23T11:24:00Z">
        <w:r w:rsidR="007711FA" w:rsidRPr="000A2866" w:rsidDel="0085588C">
          <w:rPr>
            <w:rFonts w:ascii="Lato" w:hAnsi="Lato"/>
            <w:sz w:val="20"/>
            <w:szCs w:val="20"/>
          </w:rPr>
          <w:delText xml:space="preserve"> [</w:delText>
        </w:r>
        <w:r w:rsidR="007711FA" w:rsidRPr="000A2866" w:rsidDel="0085588C">
          <w:rPr>
            <w:rFonts w:ascii="Lato" w:hAnsi="Lato"/>
            <w:sz w:val="20"/>
            <w:szCs w:val="20"/>
            <w:highlight w:val="yellow"/>
          </w:rPr>
          <w:delText>other positions</w:delText>
        </w:r>
        <w:r w:rsidR="007711FA" w:rsidRPr="000A2866" w:rsidDel="0085588C">
          <w:rPr>
            <w:rFonts w:ascii="Lato" w:hAnsi="Lato"/>
            <w:sz w:val="20"/>
            <w:szCs w:val="20"/>
          </w:rPr>
          <w:delText>]</w:delText>
        </w:r>
      </w:del>
      <w:r w:rsidR="007711FA" w:rsidRPr="000A2866">
        <w:rPr>
          <w:rFonts w:ascii="Lato" w:hAnsi="Lato"/>
          <w:sz w:val="20"/>
          <w:szCs w:val="20"/>
        </w:rPr>
        <w:t xml:space="preserve">, as these roles can only be undertaken in the workplace. </w:t>
      </w:r>
    </w:p>
    <w:p w14:paraId="6071CD61" w14:textId="7DA1B832" w:rsidR="00F27763" w:rsidRPr="000A2866" w:rsidRDefault="00F27763" w:rsidP="00895685">
      <w:pPr>
        <w:jc w:val="both"/>
        <w:rPr>
          <w:rFonts w:ascii="Lato" w:hAnsi="Lato"/>
          <w:sz w:val="20"/>
          <w:szCs w:val="20"/>
        </w:rPr>
      </w:pPr>
      <w:r w:rsidRPr="000A2866">
        <w:rPr>
          <w:rFonts w:ascii="Lato" w:hAnsi="Lato"/>
          <w:sz w:val="20"/>
          <w:szCs w:val="20"/>
        </w:rPr>
        <w:t xml:space="preserve">This policy does not form part of any contract of employment and the School may amend it at any time. </w:t>
      </w:r>
    </w:p>
    <w:p w14:paraId="63554138" w14:textId="77777777" w:rsidR="003308CE" w:rsidRPr="000A2866" w:rsidRDefault="003308CE" w:rsidP="00895685">
      <w:pPr>
        <w:jc w:val="both"/>
        <w:rPr>
          <w:rFonts w:ascii="Lato" w:hAnsi="Lato"/>
          <w:sz w:val="20"/>
          <w:szCs w:val="20"/>
        </w:rPr>
      </w:pPr>
    </w:p>
    <w:p w14:paraId="27D09387" w14:textId="31A9E5BB" w:rsidR="00B540E7" w:rsidRPr="000A2866" w:rsidRDefault="00D550C2" w:rsidP="00D550C2">
      <w:pPr>
        <w:rPr>
          <w:rFonts w:ascii="Lato" w:hAnsi="Lato"/>
          <w:b/>
          <w:bCs/>
          <w:color w:val="000000" w:themeColor="text1"/>
          <w:sz w:val="20"/>
          <w:szCs w:val="20"/>
          <w:u w:val="single"/>
        </w:rPr>
      </w:pPr>
      <w:r w:rsidRPr="000A2866">
        <w:rPr>
          <w:rFonts w:ascii="Lato" w:hAnsi="Lato"/>
          <w:b/>
          <w:bCs/>
          <w:color w:val="000000" w:themeColor="text1"/>
          <w:sz w:val="20"/>
          <w:szCs w:val="20"/>
          <w:u w:val="single"/>
        </w:rPr>
        <w:t xml:space="preserve">Awareness of </w:t>
      </w:r>
      <w:r w:rsidR="00224B78" w:rsidRPr="000A2866">
        <w:rPr>
          <w:rFonts w:ascii="Lato" w:hAnsi="Lato"/>
          <w:b/>
          <w:bCs/>
          <w:color w:val="000000" w:themeColor="text1"/>
          <w:sz w:val="20"/>
          <w:szCs w:val="20"/>
          <w:u w:val="single"/>
        </w:rPr>
        <w:t>R</w:t>
      </w:r>
      <w:r w:rsidRPr="000A2866">
        <w:rPr>
          <w:rFonts w:ascii="Lato" w:hAnsi="Lato"/>
          <w:b/>
          <w:bCs/>
          <w:color w:val="000000" w:themeColor="text1"/>
          <w:sz w:val="20"/>
          <w:szCs w:val="20"/>
          <w:u w:val="single"/>
        </w:rPr>
        <w:t>isk</w:t>
      </w:r>
    </w:p>
    <w:p w14:paraId="6D88720B" w14:textId="78171013" w:rsidR="00895685" w:rsidRPr="000A2866" w:rsidRDefault="00895685" w:rsidP="00895685">
      <w:pPr>
        <w:jc w:val="both"/>
        <w:rPr>
          <w:rFonts w:ascii="Lato" w:hAnsi="Lato"/>
          <w:sz w:val="20"/>
          <w:szCs w:val="20"/>
        </w:rPr>
      </w:pPr>
      <w:r w:rsidRPr="000A2866">
        <w:rPr>
          <w:rFonts w:ascii="Lato" w:hAnsi="Lato"/>
          <w:sz w:val="20"/>
          <w:szCs w:val="20"/>
        </w:rPr>
        <w:t>Working from home presents both significant risks and benefits.</w:t>
      </w:r>
    </w:p>
    <w:p w14:paraId="268C0051" w14:textId="6796A033" w:rsidR="00895685" w:rsidRPr="000A2866" w:rsidRDefault="00895685" w:rsidP="00895685">
      <w:pPr>
        <w:jc w:val="both"/>
        <w:rPr>
          <w:rFonts w:ascii="Lato" w:hAnsi="Lato"/>
          <w:sz w:val="20"/>
          <w:szCs w:val="20"/>
        </w:rPr>
      </w:pPr>
      <w:r w:rsidRPr="000A2866">
        <w:rPr>
          <w:rFonts w:ascii="Lato" w:hAnsi="Lato"/>
          <w:sz w:val="20"/>
          <w:szCs w:val="20"/>
        </w:rPr>
        <w:t>Staff may have remote access to information held on secure School servers</w:t>
      </w:r>
      <w:r w:rsidR="005B7933" w:rsidRPr="000A2866">
        <w:rPr>
          <w:rFonts w:ascii="Lato" w:hAnsi="Lato"/>
          <w:sz w:val="20"/>
          <w:szCs w:val="20"/>
        </w:rPr>
        <w:t xml:space="preserve"> b</w:t>
      </w:r>
      <w:r w:rsidRPr="000A2866">
        <w:rPr>
          <w:rFonts w:ascii="Lato" w:hAnsi="Lato"/>
          <w:sz w:val="20"/>
          <w:szCs w:val="20"/>
        </w:rPr>
        <w:t>ut without the physical protections available in School. Without the network protections provided by firewalls and access controls, there are much greater risks of unauthorised access to data as well as a risk of loss or destruction of data. There are also greater risks posed by information “in transit” (</w:t>
      </w:r>
      <w:r w:rsidR="005B7933" w:rsidRPr="000A2866">
        <w:rPr>
          <w:rFonts w:ascii="Lato" w:hAnsi="Lato"/>
          <w:sz w:val="20"/>
          <w:szCs w:val="20"/>
        </w:rPr>
        <w:t>i.e.,</w:t>
      </w:r>
      <w:r w:rsidRPr="000A2866">
        <w:rPr>
          <w:rFonts w:ascii="Lato" w:hAnsi="Lato"/>
          <w:sz w:val="20"/>
          <w:szCs w:val="20"/>
        </w:rPr>
        <w:t xml:space="preserve"> moving data between office and home).  </w:t>
      </w:r>
    </w:p>
    <w:p w14:paraId="63F4E1B0" w14:textId="77777777" w:rsidR="00895685" w:rsidRPr="000A2866" w:rsidRDefault="00895685" w:rsidP="00895685">
      <w:pPr>
        <w:jc w:val="both"/>
        <w:rPr>
          <w:rFonts w:ascii="Lato" w:hAnsi="Lato"/>
          <w:sz w:val="20"/>
          <w:szCs w:val="20"/>
        </w:rPr>
      </w:pPr>
      <w:r w:rsidRPr="000A2866">
        <w:rPr>
          <w:rFonts w:ascii="Lato" w:hAnsi="Lato"/>
          <w:sz w:val="20"/>
          <w:szCs w:val="20"/>
        </w:rPr>
        <w:t>The risks posed by working from home can be summarised under three headings:</w:t>
      </w:r>
    </w:p>
    <w:p w14:paraId="0246C9A8" w14:textId="77777777" w:rsidR="007E4322" w:rsidRPr="000A2866" w:rsidRDefault="00895685" w:rsidP="007E4322">
      <w:pPr>
        <w:pStyle w:val="ListParagraph"/>
        <w:numPr>
          <w:ilvl w:val="0"/>
          <w:numId w:val="9"/>
        </w:numPr>
        <w:rPr>
          <w:rFonts w:ascii="Lato" w:hAnsi="Lato"/>
          <w:sz w:val="20"/>
          <w:szCs w:val="20"/>
        </w:rPr>
      </w:pPr>
      <w:r w:rsidRPr="000A2866">
        <w:rPr>
          <w:rFonts w:ascii="Lato" w:hAnsi="Lato"/>
          <w:bCs/>
          <w:sz w:val="20"/>
          <w:szCs w:val="20"/>
          <w:u w:val="single"/>
        </w:rPr>
        <w:t>Reputational</w:t>
      </w:r>
      <w:r w:rsidRPr="000A2866">
        <w:rPr>
          <w:rFonts w:ascii="Lato" w:hAnsi="Lato"/>
          <w:sz w:val="20"/>
          <w:szCs w:val="20"/>
        </w:rPr>
        <w:t>: the loss of trust or damage to the School’s relationship with its community;</w:t>
      </w:r>
    </w:p>
    <w:p w14:paraId="40BD18CE" w14:textId="34091C00" w:rsidR="007E4322" w:rsidRPr="000A2866" w:rsidRDefault="00895685" w:rsidP="007E4322">
      <w:pPr>
        <w:pStyle w:val="ListParagraph"/>
        <w:numPr>
          <w:ilvl w:val="0"/>
          <w:numId w:val="9"/>
        </w:numPr>
        <w:rPr>
          <w:rFonts w:ascii="Lato" w:hAnsi="Lato"/>
          <w:sz w:val="20"/>
          <w:szCs w:val="20"/>
        </w:rPr>
      </w:pPr>
      <w:r w:rsidRPr="000A2866">
        <w:rPr>
          <w:rFonts w:ascii="Lato" w:hAnsi="Lato"/>
          <w:bCs/>
          <w:sz w:val="20"/>
          <w:szCs w:val="20"/>
          <w:u w:val="single"/>
        </w:rPr>
        <w:t>Personal</w:t>
      </w:r>
      <w:r w:rsidRPr="000A2866">
        <w:rPr>
          <w:rFonts w:ascii="Lato" w:hAnsi="Lato"/>
          <w:bCs/>
          <w:sz w:val="20"/>
          <w:szCs w:val="20"/>
        </w:rPr>
        <w:t>:</w:t>
      </w:r>
      <w:r w:rsidRPr="000A2866">
        <w:rPr>
          <w:rFonts w:ascii="Lato" w:hAnsi="Lato"/>
          <w:sz w:val="20"/>
          <w:szCs w:val="20"/>
        </w:rPr>
        <w:t xml:space="preserve"> unauthorised loss of</w:t>
      </w:r>
      <w:r w:rsidR="007E4322" w:rsidRPr="000A2866">
        <w:rPr>
          <w:rFonts w:ascii="Lato" w:hAnsi="Lato"/>
          <w:sz w:val="20"/>
          <w:szCs w:val="20"/>
        </w:rPr>
        <w:t xml:space="preserve"> </w:t>
      </w:r>
      <w:r w:rsidRPr="000A2866">
        <w:rPr>
          <w:rFonts w:ascii="Lato" w:hAnsi="Lato"/>
          <w:sz w:val="20"/>
          <w:szCs w:val="20"/>
        </w:rPr>
        <w:t>or access to data could expose staff or students to identity theft, fraud or significant distress; and</w:t>
      </w:r>
    </w:p>
    <w:p w14:paraId="612C034F" w14:textId="58B3FDF3" w:rsidR="00895685" w:rsidRPr="000A2866" w:rsidRDefault="00895685" w:rsidP="007E4322">
      <w:pPr>
        <w:pStyle w:val="ListParagraph"/>
        <w:numPr>
          <w:ilvl w:val="0"/>
          <w:numId w:val="9"/>
        </w:numPr>
        <w:rPr>
          <w:rFonts w:ascii="Lato" w:hAnsi="Lato"/>
          <w:sz w:val="20"/>
          <w:szCs w:val="20"/>
        </w:rPr>
      </w:pPr>
      <w:r w:rsidRPr="000A2866">
        <w:rPr>
          <w:rFonts w:ascii="Lato" w:hAnsi="Lato"/>
          <w:bCs/>
          <w:sz w:val="20"/>
          <w:szCs w:val="20"/>
          <w:u w:val="single"/>
        </w:rPr>
        <w:t>Monetary</w:t>
      </w:r>
      <w:r w:rsidRPr="000A2866">
        <w:rPr>
          <w:rFonts w:ascii="Lato" w:hAnsi="Lato"/>
          <w:bCs/>
          <w:sz w:val="20"/>
          <w:szCs w:val="20"/>
        </w:rPr>
        <w:t>:</w:t>
      </w:r>
      <w:r w:rsidRPr="000A2866">
        <w:rPr>
          <w:rFonts w:ascii="Lato" w:hAnsi="Lato"/>
          <w:bCs/>
          <w:i/>
          <w:iCs/>
          <w:sz w:val="20"/>
          <w:szCs w:val="20"/>
        </w:rPr>
        <w:t xml:space="preserve"> </w:t>
      </w:r>
      <w:r w:rsidRPr="000A2866">
        <w:rPr>
          <w:rFonts w:ascii="Lato" w:hAnsi="Lato"/>
          <w:bCs/>
          <w:sz w:val="20"/>
          <w:szCs w:val="20"/>
        </w:rPr>
        <w:t>re</w:t>
      </w:r>
      <w:r w:rsidRPr="000A2866">
        <w:rPr>
          <w:rFonts w:ascii="Lato" w:hAnsi="Lato"/>
          <w:sz w:val="20"/>
          <w:szCs w:val="20"/>
        </w:rPr>
        <w:t>gulators such as the ICO can impose financial penalties</w:t>
      </w:r>
      <w:r w:rsidRPr="000A2866">
        <w:rPr>
          <w:rFonts w:ascii="Lato" w:hAnsi="Lato"/>
          <w:i/>
          <w:iCs/>
          <w:sz w:val="20"/>
          <w:szCs w:val="20"/>
        </w:rPr>
        <w:t xml:space="preserve"> </w:t>
      </w:r>
      <w:r w:rsidRPr="000A2866">
        <w:rPr>
          <w:rFonts w:ascii="Lato" w:hAnsi="Lato"/>
          <w:sz w:val="20"/>
          <w:szCs w:val="20"/>
        </w:rPr>
        <w:t>and those damaged as a consequence of a data breach may seek redress through the courts.</w:t>
      </w:r>
    </w:p>
    <w:p w14:paraId="0C222FBE" w14:textId="77777777" w:rsidR="003308CE" w:rsidRPr="000A2866" w:rsidRDefault="003308CE" w:rsidP="003308CE">
      <w:pPr>
        <w:pStyle w:val="ListParagraph"/>
        <w:rPr>
          <w:rFonts w:ascii="Lato" w:hAnsi="Lato"/>
          <w:sz w:val="20"/>
          <w:szCs w:val="20"/>
        </w:rPr>
      </w:pPr>
    </w:p>
    <w:p w14:paraId="1E7ECFE4" w14:textId="4DA81ABC" w:rsidR="00B540E7" w:rsidRPr="000A2866" w:rsidRDefault="00D550C2" w:rsidP="00D550C2">
      <w:pPr>
        <w:rPr>
          <w:rFonts w:ascii="Lato" w:hAnsi="Lato"/>
          <w:b/>
          <w:bCs/>
          <w:color w:val="000000" w:themeColor="text1"/>
          <w:sz w:val="20"/>
          <w:szCs w:val="20"/>
          <w:u w:val="single"/>
        </w:rPr>
      </w:pPr>
      <w:r w:rsidRPr="000A2866">
        <w:rPr>
          <w:rFonts w:ascii="Lato" w:hAnsi="Lato"/>
          <w:b/>
          <w:bCs/>
          <w:color w:val="000000" w:themeColor="text1"/>
          <w:sz w:val="20"/>
          <w:szCs w:val="20"/>
          <w:u w:val="single"/>
        </w:rPr>
        <w:t xml:space="preserve">Roles and </w:t>
      </w:r>
      <w:r w:rsidR="00224B78" w:rsidRPr="000A2866">
        <w:rPr>
          <w:rFonts w:ascii="Lato" w:hAnsi="Lato"/>
          <w:b/>
          <w:bCs/>
          <w:color w:val="000000" w:themeColor="text1"/>
          <w:sz w:val="20"/>
          <w:szCs w:val="20"/>
          <w:u w:val="single"/>
        </w:rPr>
        <w:t>R</w:t>
      </w:r>
      <w:r w:rsidRPr="000A2866">
        <w:rPr>
          <w:rFonts w:ascii="Lato" w:hAnsi="Lato"/>
          <w:b/>
          <w:bCs/>
          <w:color w:val="000000" w:themeColor="text1"/>
          <w:sz w:val="20"/>
          <w:szCs w:val="20"/>
          <w:u w:val="single"/>
        </w:rPr>
        <w:t>esponsibilities</w:t>
      </w:r>
    </w:p>
    <w:p w14:paraId="26602F64" w14:textId="27B67A4E" w:rsidR="00895685" w:rsidRPr="000A2866" w:rsidRDefault="00895685" w:rsidP="00895685">
      <w:pPr>
        <w:jc w:val="both"/>
        <w:rPr>
          <w:rFonts w:ascii="Lato" w:hAnsi="Lato"/>
          <w:sz w:val="20"/>
          <w:szCs w:val="20"/>
        </w:rPr>
      </w:pPr>
      <w:r w:rsidRPr="000A2866">
        <w:rPr>
          <w:rFonts w:ascii="Lato" w:hAnsi="Lato"/>
          <w:sz w:val="20"/>
          <w:szCs w:val="20"/>
        </w:rPr>
        <w:t>The decision as to whether to allow partial or full-time homeworking in relation to any given role rests with management.</w:t>
      </w:r>
    </w:p>
    <w:p w14:paraId="5306CB32" w14:textId="77777777" w:rsidR="00895685" w:rsidRPr="000A2866" w:rsidRDefault="00895685" w:rsidP="00895685">
      <w:pPr>
        <w:jc w:val="both"/>
        <w:rPr>
          <w:rFonts w:ascii="Lato" w:hAnsi="Lato"/>
          <w:sz w:val="20"/>
          <w:szCs w:val="20"/>
        </w:rPr>
      </w:pPr>
      <w:r w:rsidRPr="000A2866">
        <w:rPr>
          <w:rFonts w:ascii="Lato" w:hAnsi="Lato"/>
          <w:sz w:val="20"/>
          <w:szCs w:val="20"/>
        </w:rPr>
        <w:lastRenderedPageBreak/>
        <w:t>Any member of staff working from home is responsible for ensuring that they work securely and protect both information and School-owned equipment from loss, damage or unauthorised access.</w:t>
      </w:r>
    </w:p>
    <w:p w14:paraId="46AE1C06" w14:textId="697B4005" w:rsidR="00895685" w:rsidRPr="000A2866" w:rsidRDefault="00895685" w:rsidP="00895685">
      <w:pPr>
        <w:jc w:val="both"/>
        <w:rPr>
          <w:rFonts w:ascii="Lato" w:hAnsi="Lato"/>
          <w:sz w:val="20"/>
          <w:szCs w:val="20"/>
        </w:rPr>
      </w:pPr>
      <w:r w:rsidRPr="000A2866">
        <w:rPr>
          <w:rFonts w:ascii="Lato" w:hAnsi="Lato"/>
          <w:sz w:val="20"/>
          <w:szCs w:val="20"/>
        </w:rPr>
        <w:t xml:space="preserve">Managers are responsible for supporting </w:t>
      </w:r>
      <w:r w:rsidR="00896C94" w:rsidRPr="000A2866">
        <w:rPr>
          <w:rFonts w:ascii="Lato" w:hAnsi="Lato"/>
          <w:sz w:val="20"/>
          <w:szCs w:val="20"/>
        </w:rPr>
        <w:t>staff</w:t>
      </w:r>
      <w:r w:rsidRPr="000A2866">
        <w:rPr>
          <w:rFonts w:ascii="Lato" w:hAnsi="Lato"/>
          <w:sz w:val="20"/>
          <w:szCs w:val="20"/>
        </w:rPr>
        <w:t xml:space="preserve"> adherence with this policy. Additional measures may be put in place by management to ensure the rules contained within this policy are adhered to (for example, monitoring or supervision). </w:t>
      </w:r>
    </w:p>
    <w:p w14:paraId="2075EA5F" w14:textId="1EC1DCC5" w:rsidR="00895685" w:rsidRPr="000A2866" w:rsidRDefault="00895685" w:rsidP="00895685">
      <w:pPr>
        <w:ind w:left="567" w:hanging="567"/>
        <w:jc w:val="both"/>
        <w:rPr>
          <w:rFonts w:ascii="Lato" w:hAnsi="Lato"/>
          <w:sz w:val="20"/>
          <w:szCs w:val="20"/>
        </w:rPr>
      </w:pPr>
      <w:r w:rsidRPr="000A2866">
        <w:rPr>
          <w:rFonts w:ascii="Lato" w:hAnsi="Lato"/>
          <w:sz w:val="20"/>
          <w:szCs w:val="20"/>
        </w:rPr>
        <w:t>Failure to comply with this policy may result in disciplinary action.</w:t>
      </w:r>
    </w:p>
    <w:p w14:paraId="6AFB9999" w14:textId="77777777" w:rsidR="003308CE" w:rsidRPr="000A2866" w:rsidRDefault="003308CE" w:rsidP="00D550C2">
      <w:pPr>
        <w:rPr>
          <w:rFonts w:ascii="Lato" w:hAnsi="Lato"/>
          <w:b/>
          <w:bCs/>
          <w:color w:val="000000" w:themeColor="text1"/>
          <w:sz w:val="20"/>
          <w:szCs w:val="20"/>
          <w:u w:val="single"/>
        </w:rPr>
      </w:pPr>
    </w:p>
    <w:p w14:paraId="2B5C5A77" w14:textId="765B536F" w:rsidR="00B540E7" w:rsidRPr="000A2866" w:rsidRDefault="007E4322" w:rsidP="00D550C2">
      <w:pPr>
        <w:rPr>
          <w:rFonts w:ascii="Lato" w:hAnsi="Lato"/>
          <w:b/>
          <w:bCs/>
          <w:color w:val="000000" w:themeColor="text1"/>
          <w:sz w:val="20"/>
          <w:szCs w:val="20"/>
          <w:u w:val="single"/>
        </w:rPr>
      </w:pPr>
      <w:r w:rsidRPr="000A2866">
        <w:rPr>
          <w:rFonts w:ascii="Lato" w:hAnsi="Lato"/>
          <w:b/>
          <w:bCs/>
          <w:color w:val="000000" w:themeColor="text1"/>
          <w:sz w:val="20"/>
          <w:szCs w:val="20"/>
          <w:u w:val="single"/>
        </w:rPr>
        <w:t xml:space="preserve">Key </w:t>
      </w:r>
      <w:r w:rsidR="00224B78" w:rsidRPr="000A2866">
        <w:rPr>
          <w:rFonts w:ascii="Lato" w:hAnsi="Lato"/>
          <w:b/>
          <w:bCs/>
          <w:color w:val="000000" w:themeColor="text1"/>
          <w:sz w:val="20"/>
          <w:szCs w:val="20"/>
          <w:u w:val="single"/>
        </w:rPr>
        <w:t>Pr</w:t>
      </w:r>
      <w:r w:rsidR="00D550C2" w:rsidRPr="000A2866">
        <w:rPr>
          <w:rFonts w:ascii="Lato" w:hAnsi="Lato"/>
          <w:b/>
          <w:bCs/>
          <w:color w:val="000000" w:themeColor="text1"/>
          <w:sz w:val="20"/>
          <w:szCs w:val="20"/>
          <w:u w:val="single"/>
        </w:rPr>
        <w:t xml:space="preserve">inciples of </w:t>
      </w:r>
      <w:r w:rsidR="00224B78" w:rsidRPr="000A2866">
        <w:rPr>
          <w:rFonts w:ascii="Lato" w:hAnsi="Lato"/>
          <w:b/>
          <w:bCs/>
          <w:color w:val="000000" w:themeColor="text1"/>
          <w:sz w:val="20"/>
          <w:szCs w:val="20"/>
          <w:u w:val="single"/>
        </w:rPr>
        <w:t>Ho</w:t>
      </w:r>
      <w:r w:rsidR="00D550C2" w:rsidRPr="000A2866">
        <w:rPr>
          <w:rFonts w:ascii="Lato" w:hAnsi="Lato"/>
          <w:b/>
          <w:bCs/>
          <w:color w:val="000000" w:themeColor="text1"/>
          <w:sz w:val="20"/>
          <w:szCs w:val="20"/>
          <w:u w:val="single"/>
        </w:rPr>
        <w:t>meworking</w:t>
      </w:r>
    </w:p>
    <w:p w14:paraId="18587435" w14:textId="392068AC" w:rsidR="00895685" w:rsidRPr="000A2866" w:rsidRDefault="00895685" w:rsidP="00895685">
      <w:pPr>
        <w:jc w:val="both"/>
        <w:rPr>
          <w:rFonts w:ascii="Lato" w:hAnsi="Lato"/>
          <w:sz w:val="20"/>
          <w:szCs w:val="20"/>
        </w:rPr>
      </w:pPr>
      <w:r w:rsidRPr="000A2866">
        <w:rPr>
          <w:rFonts w:ascii="Lato" w:hAnsi="Lato"/>
          <w:sz w:val="20"/>
          <w:szCs w:val="20"/>
        </w:rPr>
        <w:t>Staff working from home must ensure that they work in a secure and authorised manner. This can be done by complying with the principles below: -</w:t>
      </w:r>
    </w:p>
    <w:p w14:paraId="146EDB3D" w14:textId="77777777"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To adhere to the principles of the Data Protection Act 2018 and the School’s Data Protection Policy in the same way as they would if they were working in School.</w:t>
      </w:r>
    </w:p>
    <w:p w14:paraId="7BDD7FA9" w14:textId="77777777" w:rsidR="00895685" w:rsidRPr="000A2866" w:rsidRDefault="00895685" w:rsidP="00895685">
      <w:pPr>
        <w:pStyle w:val="ListParagraph"/>
        <w:ind w:left="1080"/>
        <w:jc w:val="both"/>
        <w:rPr>
          <w:rFonts w:ascii="Lato" w:hAnsi="Lato"/>
          <w:sz w:val="20"/>
          <w:szCs w:val="20"/>
        </w:rPr>
      </w:pPr>
    </w:p>
    <w:p w14:paraId="7B7761B0" w14:textId="41B205D8"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Access to personal data must be controlled.  This can be done through physical controls, such as locking the home office for physical data</w:t>
      </w:r>
      <w:r w:rsidR="00496C71" w:rsidRPr="000A2866">
        <w:rPr>
          <w:rFonts w:ascii="Lato" w:hAnsi="Lato"/>
          <w:sz w:val="20"/>
          <w:szCs w:val="20"/>
        </w:rPr>
        <w:t xml:space="preserve"> </w:t>
      </w:r>
      <w:r w:rsidRPr="000A2866">
        <w:rPr>
          <w:rFonts w:ascii="Lato" w:hAnsi="Lato"/>
          <w:sz w:val="20"/>
          <w:szCs w:val="20"/>
        </w:rPr>
        <w:t>and locking the computer by using strong passwords (a mixture of letters, numbers and special characters).</w:t>
      </w:r>
    </w:p>
    <w:p w14:paraId="2DEBA156" w14:textId="77777777" w:rsidR="00895685" w:rsidRPr="000A2866" w:rsidRDefault="00895685" w:rsidP="00895685">
      <w:pPr>
        <w:pStyle w:val="ListParagraph"/>
        <w:rPr>
          <w:rFonts w:ascii="Lato" w:hAnsi="Lato"/>
          <w:sz w:val="20"/>
          <w:szCs w:val="20"/>
        </w:rPr>
      </w:pPr>
    </w:p>
    <w:p w14:paraId="43993895" w14:textId="7C4475D4"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No other members of the household should know or be able to guess your password(s). If passwords are written down (which should be a last case scenario) they must be stored securely (</w:t>
      </w:r>
      <w:r w:rsidR="00496C71" w:rsidRPr="000A2866">
        <w:rPr>
          <w:rFonts w:ascii="Lato" w:hAnsi="Lato"/>
          <w:sz w:val="20"/>
          <w:szCs w:val="20"/>
        </w:rPr>
        <w:t>e.g.,</w:t>
      </w:r>
      <w:r w:rsidRPr="000A2866">
        <w:rPr>
          <w:rFonts w:ascii="Lato" w:hAnsi="Lato"/>
          <w:sz w:val="20"/>
          <w:szCs w:val="20"/>
        </w:rPr>
        <w:t xml:space="preserve"> in a locked drawer or in a secure password protected database). Passwords should never be left on display for others to see.</w:t>
      </w:r>
    </w:p>
    <w:p w14:paraId="681C8BE3" w14:textId="77777777" w:rsidR="00895685" w:rsidRPr="000A2866" w:rsidRDefault="00895685" w:rsidP="00895685">
      <w:pPr>
        <w:pStyle w:val="ListParagraph"/>
        <w:rPr>
          <w:rFonts w:ascii="Lato" w:hAnsi="Lato"/>
          <w:sz w:val="20"/>
          <w:szCs w:val="20"/>
        </w:rPr>
      </w:pPr>
    </w:p>
    <w:p w14:paraId="2A2F628D" w14:textId="64039C45"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Automatic locks should be installed on IT equipment used to process School information that will activate after a period of inactivity (</w:t>
      </w:r>
      <w:r w:rsidR="00496C71" w:rsidRPr="000A2866">
        <w:rPr>
          <w:rFonts w:ascii="Lato" w:hAnsi="Lato"/>
          <w:sz w:val="20"/>
          <w:szCs w:val="20"/>
        </w:rPr>
        <w:t>i.e.,</w:t>
      </w:r>
      <w:r w:rsidRPr="000A2866">
        <w:rPr>
          <w:rFonts w:ascii="Lato" w:hAnsi="Lato"/>
          <w:sz w:val="20"/>
          <w:szCs w:val="20"/>
        </w:rPr>
        <w:t xml:space="preserve"> computers should automatically lock requiring you to sign back in after this period of time).</w:t>
      </w:r>
    </w:p>
    <w:p w14:paraId="76E481F4" w14:textId="77777777" w:rsidR="00895685" w:rsidRPr="000A2866" w:rsidRDefault="00895685" w:rsidP="00895685">
      <w:pPr>
        <w:pStyle w:val="ListParagraph"/>
        <w:rPr>
          <w:rFonts w:ascii="Lato" w:hAnsi="Lato"/>
          <w:sz w:val="20"/>
          <w:szCs w:val="20"/>
        </w:rPr>
      </w:pPr>
    </w:p>
    <w:p w14:paraId="375A5977" w14:textId="77777777"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IT equipment used to process and store School information in the home must be kept in a secure place where it cannot be easily accessed or stolen.</w:t>
      </w:r>
    </w:p>
    <w:p w14:paraId="2026EC65" w14:textId="77777777" w:rsidR="00895685" w:rsidRPr="000A2866" w:rsidRDefault="00895685" w:rsidP="00895685">
      <w:pPr>
        <w:pStyle w:val="ListParagraph"/>
        <w:rPr>
          <w:rFonts w:ascii="Lato" w:hAnsi="Lato"/>
          <w:sz w:val="20"/>
          <w:szCs w:val="20"/>
        </w:rPr>
      </w:pPr>
    </w:p>
    <w:p w14:paraId="1047A115" w14:textId="77777777"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Portable mobile devices used to process and store School information should be encrypted where possible (or at least password/pin code protected) and should never be left unattended in a public place.</w:t>
      </w:r>
    </w:p>
    <w:p w14:paraId="26FB538F" w14:textId="77777777" w:rsidR="00895685" w:rsidRPr="000A2866" w:rsidRDefault="00895685" w:rsidP="00895685">
      <w:pPr>
        <w:pStyle w:val="ListParagraph"/>
        <w:rPr>
          <w:rFonts w:ascii="Lato" w:hAnsi="Lato"/>
          <w:sz w:val="20"/>
          <w:szCs w:val="20"/>
        </w:rPr>
      </w:pPr>
    </w:p>
    <w:p w14:paraId="12C15FE1" w14:textId="77777777"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IT equipment in the home used to process School information should not be used where it can be overseen by unauthorised persons.</w:t>
      </w:r>
    </w:p>
    <w:p w14:paraId="1F8806CB" w14:textId="77777777" w:rsidR="00895685" w:rsidRPr="000A2866" w:rsidRDefault="00895685" w:rsidP="00895685">
      <w:pPr>
        <w:pStyle w:val="ListParagraph"/>
        <w:rPr>
          <w:rFonts w:ascii="Lato" w:hAnsi="Lato"/>
          <w:sz w:val="20"/>
          <w:szCs w:val="20"/>
        </w:rPr>
      </w:pPr>
    </w:p>
    <w:p w14:paraId="40795B3C" w14:textId="77777777"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It is the responsibility of each member of staff to ensure that they are working in a safe environment at home. No health and safety risks must be taken when using this equipment.</w:t>
      </w:r>
    </w:p>
    <w:p w14:paraId="0AADDD33" w14:textId="77777777" w:rsidR="00895685" w:rsidRPr="000A2866" w:rsidRDefault="00895685" w:rsidP="00895685">
      <w:pPr>
        <w:pStyle w:val="ListParagraph"/>
        <w:rPr>
          <w:rFonts w:ascii="Lato" w:hAnsi="Lato"/>
          <w:sz w:val="20"/>
          <w:szCs w:val="20"/>
        </w:rPr>
      </w:pPr>
    </w:p>
    <w:p w14:paraId="4B0B9D2E" w14:textId="77777777"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 xml:space="preserve">Access to certain systems and services by those working from home or remotely may be deliberately restricted or may require additional authentication methods (such as two factor </w:t>
      </w:r>
      <w:r w:rsidRPr="000A2866">
        <w:rPr>
          <w:rFonts w:ascii="Lato" w:hAnsi="Lato"/>
          <w:sz w:val="20"/>
          <w:szCs w:val="20"/>
        </w:rPr>
        <w:lastRenderedPageBreak/>
        <w:t>authentication which requires an additional device to verify individuals). Any attempt to bypass these restrictions may lead to disciplinary action.</w:t>
      </w:r>
    </w:p>
    <w:p w14:paraId="1799DBA2" w14:textId="77777777" w:rsidR="00895685" w:rsidRPr="000A2866" w:rsidRDefault="00895685" w:rsidP="00895685">
      <w:pPr>
        <w:pStyle w:val="ListParagraph"/>
        <w:rPr>
          <w:rFonts w:ascii="Lato" w:hAnsi="Lato"/>
          <w:sz w:val="20"/>
          <w:szCs w:val="20"/>
        </w:rPr>
      </w:pPr>
    </w:p>
    <w:p w14:paraId="048B9B3D" w14:textId="77777777"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All personal information and in particular sensitive personal information should be encrypted/password protected before being sent by email where possible. Extra care must be taken when sending emails where auto-complete features are enabled (as this can lead to sending emails to similar/incorrect email addresses).  The rules relating the sending of emails are outlined in the School’s Acceptable Use Agreement.</w:t>
      </w:r>
    </w:p>
    <w:p w14:paraId="7ACF2E46" w14:textId="77777777" w:rsidR="00895685" w:rsidRPr="000A2866" w:rsidRDefault="00895685" w:rsidP="00895685">
      <w:pPr>
        <w:pStyle w:val="ListParagraph"/>
        <w:rPr>
          <w:rFonts w:ascii="Lato" w:hAnsi="Lato"/>
          <w:sz w:val="20"/>
          <w:szCs w:val="20"/>
        </w:rPr>
      </w:pPr>
    </w:p>
    <w:p w14:paraId="792F3FB1" w14:textId="77777777"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Staff should always use school email addresses when contacting colleagues or students. If telephoning a child or parent at their home, staff should ensure that their caller ID is blocked.</w:t>
      </w:r>
    </w:p>
    <w:p w14:paraId="24AB6AB4" w14:textId="77777777" w:rsidR="00895685" w:rsidRPr="000A2866" w:rsidRDefault="00895685" w:rsidP="00895685">
      <w:pPr>
        <w:jc w:val="both"/>
        <w:rPr>
          <w:rFonts w:ascii="Lato" w:hAnsi="Lato"/>
          <w:sz w:val="20"/>
          <w:szCs w:val="20"/>
        </w:rPr>
      </w:pPr>
    </w:p>
    <w:p w14:paraId="5F29498A" w14:textId="4BD95FF3"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Any technical problems (including</w:t>
      </w:r>
      <w:r w:rsidR="004B63E4" w:rsidRPr="000A2866">
        <w:rPr>
          <w:rFonts w:ascii="Lato" w:hAnsi="Lato"/>
          <w:sz w:val="20"/>
          <w:szCs w:val="20"/>
        </w:rPr>
        <w:t xml:space="preserve"> b</w:t>
      </w:r>
      <w:r w:rsidRPr="000A2866">
        <w:rPr>
          <w:rFonts w:ascii="Lato" w:hAnsi="Lato"/>
          <w:sz w:val="20"/>
          <w:szCs w:val="20"/>
        </w:rPr>
        <w:t>ut not limited to, hardware failures and software errors) which may occur on the systems must be reported to</w:t>
      </w:r>
      <w:ins w:id="13" w:author="Michelle E. Owens" w:date="2025-07-23T11:25:00Z">
        <w:r w:rsidR="0085588C">
          <w:rPr>
            <w:rFonts w:ascii="Lato" w:hAnsi="Lato"/>
            <w:sz w:val="20"/>
            <w:szCs w:val="20"/>
          </w:rPr>
          <w:t xml:space="preserve"> the IT Consultant and Leadership team</w:t>
        </w:r>
      </w:ins>
      <w:del w:id="14" w:author="Michelle E. Owens" w:date="2025-07-23T11:25:00Z">
        <w:r w:rsidRPr="000A2866" w:rsidDel="0085588C">
          <w:rPr>
            <w:rFonts w:ascii="Lato" w:hAnsi="Lato"/>
            <w:sz w:val="20"/>
            <w:szCs w:val="20"/>
          </w:rPr>
          <w:delText xml:space="preserve"> </w:delText>
        </w:r>
        <w:r w:rsidR="004B63E4" w:rsidRPr="000A2866" w:rsidDel="0085588C">
          <w:rPr>
            <w:rFonts w:ascii="Lato" w:hAnsi="Lato"/>
            <w:sz w:val="20"/>
            <w:szCs w:val="20"/>
          </w:rPr>
          <w:delText>[</w:delText>
        </w:r>
        <w:r w:rsidR="004B63E4" w:rsidRPr="000A2866" w:rsidDel="0085588C">
          <w:rPr>
            <w:rFonts w:ascii="Lato" w:hAnsi="Lato"/>
            <w:sz w:val="20"/>
            <w:szCs w:val="20"/>
            <w:highlight w:val="yellow"/>
          </w:rPr>
          <w:delText>P</w:delText>
        </w:r>
        <w:r w:rsidRPr="000A2866" w:rsidDel="0085588C">
          <w:rPr>
            <w:rFonts w:ascii="Lato" w:hAnsi="Lato"/>
            <w:sz w:val="20"/>
            <w:szCs w:val="20"/>
            <w:highlight w:val="yellow"/>
          </w:rPr>
          <w:delText>OSITION</w:delText>
        </w:r>
        <w:r w:rsidR="004B63E4" w:rsidRPr="000A2866" w:rsidDel="0085588C">
          <w:rPr>
            <w:rFonts w:ascii="Lato" w:hAnsi="Lato"/>
            <w:sz w:val="20"/>
            <w:szCs w:val="20"/>
          </w:rPr>
          <w:delText>]</w:delText>
        </w:r>
      </w:del>
      <w:r w:rsidRPr="000A2866">
        <w:rPr>
          <w:rFonts w:ascii="Lato" w:hAnsi="Lato"/>
          <w:sz w:val="20"/>
          <w:szCs w:val="20"/>
        </w:rPr>
        <w:t xml:space="preserve"> immediately.</w:t>
      </w:r>
    </w:p>
    <w:p w14:paraId="4DF71E48" w14:textId="77777777" w:rsidR="00895685" w:rsidRPr="000A2866" w:rsidRDefault="00895685" w:rsidP="00895685">
      <w:pPr>
        <w:pStyle w:val="ListParagraph"/>
        <w:rPr>
          <w:rFonts w:ascii="Lato" w:hAnsi="Lato"/>
          <w:sz w:val="20"/>
          <w:szCs w:val="20"/>
        </w:rPr>
      </w:pPr>
    </w:p>
    <w:p w14:paraId="1C518042" w14:textId="07E746C4"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To adhere to the School’s Data Retention Policy and</w:t>
      </w:r>
      <w:r w:rsidR="004B63E4" w:rsidRPr="000A2866">
        <w:rPr>
          <w:rFonts w:ascii="Lato" w:hAnsi="Lato"/>
          <w:sz w:val="20"/>
          <w:szCs w:val="20"/>
        </w:rPr>
        <w:t xml:space="preserve"> </w:t>
      </w:r>
      <w:r w:rsidRPr="000A2866">
        <w:rPr>
          <w:rFonts w:ascii="Lato" w:hAnsi="Lato"/>
          <w:sz w:val="20"/>
          <w:szCs w:val="20"/>
        </w:rPr>
        <w:t>ensure that information held remotely is managed according to the data retention schedule</w:t>
      </w:r>
      <w:r w:rsidR="00D07E13" w:rsidRPr="000A2866">
        <w:rPr>
          <w:rFonts w:ascii="Lato" w:hAnsi="Lato"/>
          <w:sz w:val="20"/>
          <w:szCs w:val="20"/>
        </w:rPr>
        <w:t xml:space="preserve">. Data should be </w:t>
      </w:r>
      <w:r w:rsidRPr="000A2866">
        <w:rPr>
          <w:rFonts w:ascii="Lato" w:hAnsi="Lato"/>
          <w:sz w:val="20"/>
          <w:szCs w:val="20"/>
        </w:rPr>
        <w:t>securely deleted and destroyed once it is no longer needed.</w:t>
      </w:r>
    </w:p>
    <w:p w14:paraId="7DB21E1E" w14:textId="77777777" w:rsidR="00895685" w:rsidRPr="000A2866" w:rsidRDefault="00895685" w:rsidP="00895685">
      <w:pPr>
        <w:pStyle w:val="ListParagraph"/>
        <w:rPr>
          <w:rFonts w:ascii="Lato" w:hAnsi="Lato"/>
          <w:sz w:val="20"/>
          <w:szCs w:val="20"/>
        </w:rPr>
      </w:pPr>
    </w:p>
    <w:p w14:paraId="353A634E" w14:textId="77777777"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If communicating remotely via video conferencing and social media, staff must adhere to using only those platforms which have been approved by the School and follow the School’s guidance on the safe use of video conferencing.</w:t>
      </w:r>
    </w:p>
    <w:p w14:paraId="1C006B4C" w14:textId="77777777" w:rsidR="00895685" w:rsidRPr="000A2866" w:rsidRDefault="00895685" w:rsidP="00895685">
      <w:pPr>
        <w:pStyle w:val="ListParagraph"/>
        <w:rPr>
          <w:rFonts w:ascii="Lato" w:hAnsi="Lato"/>
          <w:sz w:val="20"/>
          <w:szCs w:val="20"/>
        </w:rPr>
      </w:pPr>
    </w:p>
    <w:p w14:paraId="572112C8" w14:textId="4E929403" w:rsidR="00895685" w:rsidRPr="000A2866" w:rsidRDefault="00895685" w:rsidP="00895685">
      <w:pPr>
        <w:pStyle w:val="ListParagraph"/>
        <w:numPr>
          <w:ilvl w:val="0"/>
          <w:numId w:val="1"/>
        </w:numPr>
        <w:jc w:val="both"/>
        <w:rPr>
          <w:rFonts w:ascii="Lato" w:hAnsi="Lato"/>
          <w:sz w:val="20"/>
          <w:szCs w:val="20"/>
        </w:rPr>
      </w:pPr>
      <w:r w:rsidRPr="000A2866">
        <w:rPr>
          <w:rFonts w:ascii="Lato" w:hAnsi="Lato"/>
          <w:sz w:val="20"/>
          <w:szCs w:val="20"/>
        </w:rPr>
        <w:t xml:space="preserve">To be vigilant to phishing emails and unsafe links. If clicked these links could lead to malware infection, loss of data or identity theft.  </w:t>
      </w:r>
    </w:p>
    <w:p w14:paraId="2ADA6A22" w14:textId="77777777" w:rsidR="00895685" w:rsidRPr="000A2866" w:rsidRDefault="00895685" w:rsidP="00895685">
      <w:pPr>
        <w:pStyle w:val="ListParagraph"/>
        <w:rPr>
          <w:rFonts w:ascii="Lato" w:hAnsi="Lato"/>
          <w:sz w:val="20"/>
          <w:szCs w:val="20"/>
        </w:rPr>
      </w:pPr>
    </w:p>
    <w:p w14:paraId="18266E46" w14:textId="17E1B50D" w:rsidR="00895685" w:rsidRDefault="00895685" w:rsidP="00895685">
      <w:pPr>
        <w:pStyle w:val="ListParagraph"/>
        <w:numPr>
          <w:ilvl w:val="0"/>
          <w:numId w:val="1"/>
        </w:numPr>
        <w:jc w:val="both"/>
        <w:rPr>
          <w:ins w:id="15" w:author="Michelle E. Owens" w:date="2025-07-23T11:26:00Z"/>
          <w:rFonts w:ascii="Lato" w:hAnsi="Lato"/>
          <w:sz w:val="20"/>
          <w:szCs w:val="20"/>
        </w:rPr>
      </w:pPr>
      <w:r w:rsidRPr="000A2866">
        <w:rPr>
          <w:rFonts w:ascii="Lato" w:hAnsi="Lato"/>
          <w:sz w:val="20"/>
          <w:szCs w:val="20"/>
        </w:rPr>
        <w:t>Staff should not access inappropriate websites on School devices or whilst accessing School networks.</w:t>
      </w:r>
    </w:p>
    <w:p w14:paraId="03D87A54" w14:textId="77777777" w:rsidR="0085588C" w:rsidRPr="0085588C" w:rsidRDefault="0085588C" w:rsidP="0085588C">
      <w:pPr>
        <w:pStyle w:val="ListParagraph"/>
        <w:rPr>
          <w:ins w:id="16" w:author="Michelle E. Owens" w:date="2025-07-23T11:26:00Z"/>
          <w:rFonts w:ascii="Lato" w:hAnsi="Lato"/>
          <w:sz w:val="20"/>
          <w:szCs w:val="20"/>
          <w:rPrChange w:id="17" w:author="Michelle E. Owens" w:date="2025-07-23T11:26:00Z">
            <w:rPr>
              <w:ins w:id="18" w:author="Michelle E. Owens" w:date="2025-07-23T11:26:00Z"/>
            </w:rPr>
          </w:rPrChange>
        </w:rPr>
        <w:pPrChange w:id="19" w:author="Michelle E. Owens" w:date="2025-07-23T11:26:00Z">
          <w:pPr>
            <w:pStyle w:val="ListParagraph"/>
            <w:numPr>
              <w:numId w:val="1"/>
            </w:numPr>
            <w:ind w:left="1080" w:hanging="720"/>
            <w:jc w:val="both"/>
          </w:pPr>
        </w:pPrChange>
      </w:pPr>
    </w:p>
    <w:p w14:paraId="48EB677F" w14:textId="25AD5F4C" w:rsidR="0085588C" w:rsidRPr="000A2866" w:rsidRDefault="0085588C" w:rsidP="00895685">
      <w:pPr>
        <w:pStyle w:val="ListParagraph"/>
        <w:numPr>
          <w:ilvl w:val="0"/>
          <w:numId w:val="1"/>
        </w:numPr>
        <w:jc w:val="both"/>
        <w:rPr>
          <w:rFonts w:ascii="Lato" w:hAnsi="Lato"/>
          <w:sz w:val="20"/>
          <w:szCs w:val="20"/>
        </w:rPr>
      </w:pPr>
      <w:ins w:id="20" w:author="Michelle E. Owens" w:date="2025-07-23T11:26:00Z">
        <w:r>
          <w:rPr>
            <w:rFonts w:ascii="Lato" w:hAnsi="Lato"/>
            <w:sz w:val="20"/>
            <w:szCs w:val="20"/>
          </w:rPr>
          <w:t>If staff use the School device for personal use this must be in line with all guidance outlined in this policy</w:t>
        </w:r>
      </w:ins>
    </w:p>
    <w:p w14:paraId="156137B1" w14:textId="77777777" w:rsidR="00895685" w:rsidRPr="000A2866" w:rsidRDefault="00895685" w:rsidP="00895685">
      <w:pPr>
        <w:pStyle w:val="ListParagraph"/>
        <w:rPr>
          <w:rFonts w:ascii="Lato" w:hAnsi="Lato"/>
          <w:sz w:val="20"/>
          <w:szCs w:val="20"/>
        </w:rPr>
      </w:pPr>
    </w:p>
    <w:p w14:paraId="4DA246FC" w14:textId="21BE9C1E" w:rsidR="00895685" w:rsidRDefault="00895685" w:rsidP="00895685">
      <w:pPr>
        <w:pStyle w:val="ListParagraph"/>
        <w:numPr>
          <w:ilvl w:val="0"/>
          <w:numId w:val="1"/>
        </w:numPr>
        <w:jc w:val="both"/>
        <w:rPr>
          <w:ins w:id="21" w:author="Michelle E. Owens" w:date="2025-07-23T11:26:00Z"/>
          <w:rFonts w:ascii="Lato" w:hAnsi="Lato"/>
          <w:sz w:val="20"/>
          <w:szCs w:val="20"/>
        </w:rPr>
      </w:pPr>
      <w:r w:rsidRPr="000A2866">
        <w:rPr>
          <w:rFonts w:ascii="Lato" w:hAnsi="Lato"/>
          <w:sz w:val="20"/>
          <w:szCs w:val="20"/>
        </w:rPr>
        <w:t>Staff who have been provided with School-owned IT equipment to work from home must:</w:t>
      </w:r>
    </w:p>
    <w:p w14:paraId="6A555413" w14:textId="77777777" w:rsidR="0085588C" w:rsidRPr="0085588C" w:rsidRDefault="0085588C" w:rsidP="0085588C">
      <w:pPr>
        <w:pStyle w:val="ListParagraph"/>
        <w:rPr>
          <w:ins w:id="22" w:author="Michelle E. Owens" w:date="2025-07-23T11:26:00Z"/>
          <w:rFonts w:ascii="Lato" w:hAnsi="Lato"/>
          <w:sz w:val="20"/>
          <w:szCs w:val="20"/>
          <w:rPrChange w:id="23" w:author="Michelle E. Owens" w:date="2025-07-23T11:26:00Z">
            <w:rPr>
              <w:ins w:id="24" w:author="Michelle E. Owens" w:date="2025-07-23T11:26:00Z"/>
            </w:rPr>
          </w:rPrChange>
        </w:rPr>
        <w:pPrChange w:id="25" w:author="Michelle E. Owens" w:date="2025-07-23T11:26:00Z">
          <w:pPr>
            <w:pStyle w:val="ListParagraph"/>
            <w:numPr>
              <w:numId w:val="1"/>
            </w:numPr>
            <w:ind w:left="1080" w:hanging="720"/>
            <w:jc w:val="both"/>
          </w:pPr>
        </w:pPrChange>
      </w:pPr>
    </w:p>
    <w:p w14:paraId="2877F873" w14:textId="2F854582" w:rsidR="0085588C" w:rsidDel="0085588C" w:rsidRDefault="0085588C" w:rsidP="00895685">
      <w:pPr>
        <w:pStyle w:val="ListParagraph"/>
        <w:numPr>
          <w:ilvl w:val="0"/>
          <w:numId w:val="2"/>
        </w:numPr>
        <w:rPr>
          <w:del w:id="26" w:author="Michelle E. Owens" w:date="2025-07-23T11:26:00Z"/>
          <w:rFonts w:ascii="Lato" w:hAnsi="Lato"/>
          <w:sz w:val="20"/>
          <w:szCs w:val="20"/>
        </w:rPr>
      </w:pPr>
      <w:ins w:id="27" w:author="Michelle E. Owens" w:date="2025-07-23T11:26:00Z">
        <w:r>
          <w:rPr>
            <w:rFonts w:ascii="Lato" w:hAnsi="Lato"/>
            <w:sz w:val="20"/>
            <w:szCs w:val="20"/>
          </w:rPr>
          <w:t>Sign our device loan agreement annually and agree to abide by all restrictions and guidance noted;</w:t>
        </w:r>
      </w:ins>
    </w:p>
    <w:p w14:paraId="26C8653E" w14:textId="39DA678A" w:rsidR="0085588C" w:rsidRDefault="0085588C" w:rsidP="0085588C">
      <w:pPr>
        <w:pStyle w:val="ListParagraph"/>
        <w:ind w:left="1080"/>
        <w:jc w:val="both"/>
        <w:rPr>
          <w:ins w:id="28" w:author="Michelle E. Owens" w:date="2025-07-23T11:27:00Z"/>
          <w:rFonts w:ascii="Lato" w:hAnsi="Lato"/>
          <w:sz w:val="20"/>
          <w:szCs w:val="20"/>
        </w:rPr>
        <w:pPrChange w:id="29" w:author="Michelle E. Owens" w:date="2025-07-23T11:26:00Z">
          <w:pPr>
            <w:pStyle w:val="ListParagraph"/>
            <w:numPr>
              <w:numId w:val="1"/>
            </w:numPr>
            <w:ind w:left="1080" w:hanging="720"/>
            <w:jc w:val="both"/>
          </w:pPr>
        </w:pPrChange>
      </w:pPr>
    </w:p>
    <w:p w14:paraId="0AC2EEEE" w14:textId="77777777" w:rsidR="0085588C" w:rsidRPr="000A2866" w:rsidRDefault="0085588C" w:rsidP="0085588C">
      <w:pPr>
        <w:pStyle w:val="ListParagraph"/>
        <w:ind w:left="1080"/>
        <w:jc w:val="both"/>
        <w:rPr>
          <w:ins w:id="30" w:author="Michelle E. Owens" w:date="2025-07-23T11:27:00Z"/>
          <w:rFonts w:ascii="Lato" w:hAnsi="Lato"/>
          <w:sz w:val="20"/>
          <w:szCs w:val="20"/>
        </w:rPr>
        <w:pPrChange w:id="31" w:author="Michelle E. Owens" w:date="2025-07-23T11:26:00Z">
          <w:pPr>
            <w:pStyle w:val="ListParagraph"/>
            <w:numPr>
              <w:numId w:val="1"/>
            </w:numPr>
            <w:ind w:left="1080" w:hanging="720"/>
            <w:jc w:val="both"/>
          </w:pPr>
        </w:pPrChange>
      </w:pPr>
    </w:p>
    <w:p w14:paraId="0B8A8893" w14:textId="77777777" w:rsidR="0085588C" w:rsidRDefault="0085588C" w:rsidP="0085588C">
      <w:pPr>
        <w:pStyle w:val="ListParagraph"/>
        <w:numPr>
          <w:ilvl w:val="0"/>
          <w:numId w:val="2"/>
        </w:numPr>
        <w:jc w:val="both"/>
        <w:rPr>
          <w:ins w:id="32" w:author="Michelle E. Owens" w:date="2025-07-23T11:27:00Z"/>
          <w:rFonts w:ascii="Lato" w:hAnsi="Lato"/>
          <w:sz w:val="20"/>
          <w:szCs w:val="20"/>
        </w:rPr>
      </w:pPr>
      <w:ins w:id="33" w:author="Michelle E. Owens" w:date="2025-07-23T11:27:00Z">
        <w:r>
          <w:rPr>
            <w:rFonts w:ascii="Lato" w:hAnsi="Lato"/>
            <w:sz w:val="20"/>
            <w:szCs w:val="20"/>
          </w:rPr>
          <w:t>Sign our device loan agreement annually and agree to abide by all restrictions and guidance noted;</w:t>
        </w:r>
      </w:ins>
    </w:p>
    <w:p w14:paraId="658A0889" w14:textId="63C5C1ED" w:rsidR="00895685" w:rsidRPr="000A2866" w:rsidDel="0085588C" w:rsidRDefault="00895685" w:rsidP="0085588C">
      <w:pPr>
        <w:pStyle w:val="ListParagraph"/>
        <w:ind w:left="1440"/>
        <w:rPr>
          <w:del w:id="34" w:author="Michelle E. Owens" w:date="2025-07-23T11:26:00Z"/>
          <w:rFonts w:ascii="Lato" w:hAnsi="Lato"/>
          <w:sz w:val="20"/>
          <w:szCs w:val="20"/>
        </w:rPr>
        <w:pPrChange w:id="35" w:author="Michelle E. Owens" w:date="2025-07-23T11:27:00Z">
          <w:pPr>
            <w:pStyle w:val="ListParagraph"/>
            <w:ind w:left="1080"/>
          </w:pPr>
        </w:pPrChange>
      </w:pPr>
    </w:p>
    <w:p w14:paraId="2E0F02C3" w14:textId="77777777" w:rsidR="0085588C" w:rsidRDefault="0085588C" w:rsidP="0085588C">
      <w:pPr>
        <w:pStyle w:val="ListParagraph"/>
        <w:ind w:left="1440"/>
        <w:rPr>
          <w:ins w:id="36" w:author="Michelle E. Owens" w:date="2025-07-23T11:26:00Z"/>
          <w:rFonts w:ascii="Lato" w:hAnsi="Lato"/>
          <w:sz w:val="20"/>
          <w:szCs w:val="20"/>
        </w:rPr>
        <w:pPrChange w:id="37" w:author="Michelle E. Owens" w:date="2025-07-23T11:27:00Z">
          <w:pPr>
            <w:pStyle w:val="ListParagraph"/>
            <w:numPr>
              <w:numId w:val="2"/>
            </w:numPr>
            <w:ind w:left="1440" w:hanging="360"/>
          </w:pPr>
        </w:pPrChange>
      </w:pPr>
    </w:p>
    <w:p w14:paraId="7B766B8C" w14:textId="0E3F50E4" w:rsidR="00895685" w:rsidRPr="000A2866" w:rsidRDefault="00895685" w:rsidP="00895685">
      <w:pPr>
        <w:pStyle w:val="ListParagraph"/>
        <w:numPr>
          <w:ilvl w:val="0"/>
          <w:numId w:val="2"/>
        </w:numPr>
        <w:rPr>
          <w:rFonts w:ascii="Lato" w:hAnsi="Lato"/>
          <w:sz w:val="20"/>
          <w:szCs w:val="20"/>
        </w:rPr>
      </w:pPr>
      <w:r w:rsidRPr="000A2866">
        <w:rPr>
          <w:rFonts w:ascii="Lato" w:hAnsi="Lato"/>
          <w:sz w:val="20"/>
          <w:szCs w:val="20"/>
        </w:rPr>
        <w:t>only use the equipment for legitimate work purposes;</w:t>
      </w:r>
    </w:p>
    <w:p w14:paraId="0908DCC3" w14:textId="77777777" w:rsidR="00895685" w:rsidRPr="000A2866" w:rsidRDefault="00895685" w:rsidP="00895685">
      <w:pPr>
        <w:pStyle w:val="ListParagraph"/>
        <w:ind w:left="1440"/>
        <w:rPr>
          <w:rFonts w:ascii="Lato" w:hAnsi="Lato"/>
          <w:sz w:val="20"/>
          <w:szCs w:val="20"/>
        </w:rPr>
      </w:pPr>
    </w:p>
    <w:p w14:paraId="3409E4E8" w14:textId="562376C1" w:rsidR="00895685" w:rsidRPr="000A2866" w:rsidRDefault="00895685" w:rsidP="00895685">
      <w:pPr>
        <w:pStyle w:val="ListParagraph"/>
        <w:numPr>
          <w:ilvl w:val="0"/>
          <w:numId w:val="2"/>
        </w:numPr>
        <w:jc w:val="both"/>
        <w:rPr>
          <w:rFonts w:ascii="Lato" w:hAnsi="Lato"/>
          <w:sz w:val="20"/>
          <w:szCs w:val="20"/>
        </w:rPr>
      </w:pPr>
      <w:r w:rsidRPr="000A2866">
        <w:rPr>
          <w:rFonts w:ascii="Lato" w:hAnsi="Lato"/>
          <w:sz w:val="20"/>
          <w:szCs w:val="20"/>
        </w:rPr>
        <w:lastRenderedPageBreak/>
        <w:t xml:space="preserve">only install software on </w:t>
      </w:r>
      <w:r w:rsidR="002B1549" w:rsidRPr="000A2866">
        <w:rPr>
          <w:rFonts w:ascii="Lato" w:hAnsi="Lato"/>
          <w:sz w:val="20"/>
          <w:szCs w:val="20"/>
        </w:rPr>
        <w:t>the</w:t>
      </w:r>
      <w:r w:rsidRPr="000A2866">
        <w:rPr>
          <w:rFonts w:ascii="Lato" w:hAnsi="Lato"/>
          <w:sz w:val="20"/>
          <w:szCs w:val="20"/>
        </w:rPr>
        <w:t xml:space="preserve"> equipment if authorised by the School’s IT support. Please note that this includes screen savers, photos, video clips, games, music files and opening any documents or communications from unknown origins;</w:t>
      </w:r>
    </w:p>
    <w:p w14:paraId="7A9F575E" w14:textId="77777777" w:rsidR="00895685" w:rsidRPr="000A2866" w:rsidRDefault="00895685" w:rsidP="00895685">
      <w:pPr>
        <w:pStyle w:val="ListParagraph"/>
        <w:rPr>
          <w:rFonts w:ascii="Lato" w:hAnsi="Lato"/>
          <w:sz w:val="20"/>
          <w:szCs w:val="20"/>
        </w:rPr>
      </w:pPr>
    </w:p>
    <w:p w14:paraId="4DE7AF1A" w14:textId="77777777" w:rsidR="00895685" w:rsidRPr="000A2866" w:rsidRDefault="00895685" w:rsidP="00895685">
      <w:pPr>
        <w:pStyle w:val="ListParagraph"/>
        <w:numPr>
          <w:ilvl w:val="0"/>
          <w:numId w:val="2"/>
        </w:numPr>
        <w:jc w:val="both"/>
        <w:rPr>
          <w:rFonts w:ascii="Lato" w:hAnsi="Lato"/>
          <w:sz w:val="20"/>
          <w:szCs w:val="20"/>
        </w:rPr>
      </w:pPr>
      <w:r w:rsidRPr="000A2866">
        <w:rPr>
          <w:rFonts w:ascii="Lato" w:hAnsi="Lato"/>
          <w:sz w:val="20"/>
          <w:szCs w:val="20"/>
        </w:rPr>
        <w:t>ensure that the equipment is well cared for and secure;</w:t>
      </w:r>
    </w:p>
    <w:p w14:paraId="4C355F52" w14:textId="77777777" w:rsidR="00895685" w:rsidRPr="000A2866" w:rsidRDefault="00895685" w:rsidP="00895685">
      <w:pPr>
        <w:pStyle w:val="ListParagraph"/>
        <w:rPr>
          <w:rFonts w:ascii="Lato" w:hAnsi="Lato"/>
          <w:sz w:val="20"/>
          <w:szCs w:val="20"/>
        </w:rPr>
      </w:pPr>
    </w:p>
    <w:p w14:paraId="3696B5B1" w14:textId="77777777" w:rsidR="00895685" w:rsidRPr="000A2866" w:rsidRDefault="00895685" w:rsidP="00895685">
      <w:pPr>
        <w:pStyle w:val="ListParagraph"/>
        <w:numPr>
          <w:ilvl w:val="0"/>
          <w:numId w:val="2"/>
        </w:numPr>
        <w:jc w:val="both"/>
        <w:rPr>
          <w:rFonts w:ascii="Lato" w:hAnsi="Lato"/>
          <w:sz w:val="20"/>
          <w:szCs w:val="20"/>
        </w:rPr>
      </w:pPr>
      <w:r w:rsidRPr="000A2866">
        <w:rPr>
          <w:rFonts w:ascii="Lato" w:hAnsi="Lato"/>
          <w:sz w:val="20"/>
          <w:szCs w:val="20"/>
        </w:rPr>
        <w:t>not allow non-staff members (including family, flatmates and friends) to use the equipment or to share log in passwords or access credentials with them;</w:t>
      </w:r>
    </w:p>
    <w:p w14:paraId="4EC5062A" w14:textId="77777777" w:rsidR="00895685" w:rsidRPr="000A2866" w:rsidRDefault="00895685" w:rsidP="00895685">
      <w:pPr>
        <w:pStyle w:val="ListParagraph"/>
        <w:rPr>
          <w:rFonts w:ascii="Lato" w:hAnsi="Lato"/>
          <w:sz w:val="20"/>
          <w:szCs w:val="20"/>
        </w:rPr>
      </w:pPr>
    </w:p>
    <w:p w14:paraId="778A624E" w14:textId="77777777" w:rsidR="00895685" w:rsidRPr="000A2866" w:rsidRDefault="00895685" w:rsidP="00895685">
      <w:pPr>
        <w:pStyle w:val="ListParagraph"/>
        <w:numPr>
          <w:ilvl w:val="0"/>
          <w:numId w:val="2"/>
        </w:numPr>
        <w:jc w:val="both"/>
        <w:rPr>
          <w:rFonts w:ascii="Lato" w:hAnsi="Lato"/>
          <w:sz w:val="20"/>
          <w:szCs w:val="20"/>
        </w:rPr>
      </w:pPr>
      <w:r w:rsidRPr="000A2866">
        <w:rPr>
          <w:rFonts w:ascii="Lato" w:hAnsi="Lato"/>
          <w:sz w:val="20"/>
          <w:szCs w:val="20"/>
        </w:rPr>
        <w:t>not attempt to plug in memory sticks into the equipment unless encrypted and supplied by the School);</w:t>
      </w:r>
    </w:p>
    <w:p w14:paraId="12EA3D81" w14:textId="77777777" w:rsidR="00895685" w:rsidRPr="000A2866" w:rsidRDefault="00895685" w:rsidP="00895685">
      <w:pPr>
        <w:pStyle w:val="ListParagraph"/>
        <w:rPr>
          <w:rFonts w:ascii="Lato" w:hAnsi="Lato"/>
          <w:sz w:val="20"/>
          <w:szCs w:val="20"/>
        </w:rPr>
      </w:pPr>
    </w:p>
    <w:p w14:paraId="15ED5172" w14:textId="315E85C4" w:rsidR="0085588C" w:rsidRDefault="0085588C" w:rsidP="00895685">
      <w:pPr>
        <w:pStyle w:val="ListParagraph"/>
        <w:numPr>
          <w:ilvl w:val="0"/>
          <w:numId w:val="2"/>
        </w:numPr>
        <w:jc w:val="both"/>
        <w:rPr>
          <w:ins w:id="38" w:author="Michelle E. Owens" w:date="2025-07-23T11:27:00Z"/>
          <w:rFonts w:ascii="Lato" w:hAnsi="Lato"/>
          <w:sz w:val="20"/>
          <w:szCs w:val="20"/>
        </w:rPr>
      </w:pPr>
      <w:ins w:id="39" w:author="Michelle E. Owens" w:date="2025-07-23T11:27:00Z">
        <w:r>
          <w:rPr>
            <w:rFonts w:ascii="Lato" w:hAnsi="Lato"/>
            <w:sz w:val="20"/>
            <w:szCs w:val="20"/>
          </w:rPr>
          <w:t>bring the laptop into school once a year to ensure all updates are carried out and a</w:t>
        </w:r>
      </w:ins>
      <w:ins w:id="40" w:author="Michelle E. Owens" w:date="2025-07-23T11:28:00Z">
        <w:r>
          <w:rPr>
            <w:rFonts w:ascii="Lato" w:hAnsi="Lato"/>
            <w:sz w:val="20"/>
            <w:szCs w:val="20"/>
          </w:rPr>
          <w:t xml:space="preserve"> </w:t>
        </w:r>
      </w:ins>
      <w:ins w:id="41" w:author="Michelle E. Owens" w:date="2025-07-23T11:27:00Z">
        <w:r>
          <w:rPr>
            <w:rFonts w:ascii="Lato" w:hAnsi="Lato"/>
            <w:sz w:val="20"/>
            <w:szCs w:val="20"/>
          </w:rPr>
          <w:t>check of the search history will be carried out and logged;</w:t>
        </w:r>
      </w:ins>
    </w:p>
    <w:p w14:paraId="2441DABA" w14:textId="77777777" w:rsidR="0085588C" w:rsidRPr="0085588C" w:rsidRDefault="0085588C" w:rsidP="0085588C">
      <w:pPr>
        <w:pStyle w:val="ListParagraph"/>
        <w:rPr>
          <w:ins w:id="42" w:author="Michelle E. Owens" w:date="2025-07-23T11:27:00Z"/>
          <w:rFonts w:ascii="Lato" w:hAnsi="Lato"/>
          <w:sz w:val="20"/>
          <w:szCs w:val="20"/>
          <w:rPrChange w:id="43" w:author="Michelle E. Owens" w:date="2025-07-23T11:27:00Z">
            <w:rPr>
              <w:ins w:id="44" w:author="Michelle E. Owens" w:date="2025-07-23T11:27:00Z"/>
            </w:rPr>
          </w:rPrChange>
        </w:rPr>
        <w:pPrChange w:id="45" w:author="Michelle E. Owens" w:date="2025-07-23T11:27:00Z">
          <w:pPr>
            <w:pStyle w:val="ListParagraph"/>
            <w:numPr>
              <w:numId w:val="2"/>
            </w:numPr>
            <w:ind w:left="1440" w:hanging="360"/>
            <w:jc w:val="both"/>
          </w:pPr>
        </w:pPrChange>
      </w:pPr>
    </w:p>
    <w:p w14:paraId="3F463862" w14:textId="1A9D0C4B" w:rsidR="00895685" w:rsidRPr="000A2866" w:rsidRDefault="00895685" w:rsidP="00895685">
      <w:pPr>
        <w:pStyle w:val="ListParagraph"/>
        <w:numPr>
          <w:ilvl w:val="0"/>
          <w:numId w:val="2"/>
        </w:numPr>
        <w:jc w:val="both"/>
        <w:rPr>
          <w:rFonts w:ascii="Lato" w:hAnsi="Lato"/>
          <w:sz w:val="20"/>
          <w:szCs w:val="20"/>
        </w:rPr>
      </w:pPr>
      <w:r w:rsidRPr="000A2866">
        <w:rPr>
          <w:rFonts w:ascii="Lato" w:hAnsi="Lato"/>
          <w:sz w:val="20"/>
          <w:szCs w:val="20"/>
        </w:rPr>
        <w:t>not collect or distribute illegal material via the internet;</w:t>
      </w:r>
    </w:p>
    <w:p w14:paraId="03EDDC20" w14:textId="77777777" w:rsidR="00895685" w:rsidRPr="000A2866" w:rsidRDefault="00895685" w:rsidP="00895685">
      <w:pPr>
        <w:pStyle w:val="ListParagraph"/>
        <w:rPr>
          <w:rFonts w:ascii="Lato" w:hAnsi="Lato"/>
          <w:sz w:val="20"/>
          <w:szCs w:val="20"/>
        </w:rPr>
      </w:pPr>
    </w:p>
    <w:p w14:paraId="572266E7" w14:textId="77777777" w:rsidR="00895685" w:rsidRPr="000A2866" w:rsidRDefault="00895685" w:rsidP="00895685">
      <w:pPr>
        <w:pStyle w:val="ListParagraph"/>
        <w:numPr>
          <w:ilvl w:val="0"/>
          <w:numId w:val="2"/>
        </w:numPr>
        <w:jc w:val="both"/>
        <w:rPr>
          <w:rFonts w:ascii="Lato" w:hAnsi="Lato"/>
          <w:sz w:val="20"/>
          <w:szCs w:val="20"/>
        </w:rPr>
      </w:pPr>
      <w:r w:rsidRPr="000A2866">
        <w:rPr>
          <w:rFonts w:ascii="Lato" w:hAnsi="Lato"/>
          <w:sz w:val="20"/>
          <w:szCs w:val="20"/>
        </w:rPr>
        <w:t>ensure anti-virus software is regularly updated; and</w:t>
      </w:r>
    </w:p>
    <w:p w14:paraId="5DD29D5C" w14:textId="77777777" w:rsidR="00895685" w:rsidRPr="000A2866" w:rsidRDefault="00895685" w:rsidP="00895685">
      <w:pPr>
        <w:pStyle w:val="ListParagraph"/>
        <w:rPr>
          <w:rFonts w:ascii="Lato" w:hAnsi="Lato"/>
          <w:sz w:val="20"/>
          <w:szCs w:val="20"/>
        </w:rPr>
      </w:pPr>
    </w:p>
    <w:p w14:paraId="73EBAC68" w14:textId="77777777" w:rsidR="00895685" w:rsidRPr="000A2866" w:rsidRDefault="00895685" w:rsidP="00895685">
      <w:pPr>
        <w:pStyle w:val="ListParagraph"/>
        <w:numPr>
          <w:ilvl w:val="0"/>
          <w:numId w:val="2"/>
        </w:numPr>
        <w:jc w:val="both"/>
        <w:rPr>
          <w:rFonts w:ascii="Lato" w:hAnsi="Lato"/>
          <w:sz w:val="20"/>
          <w:szCs w:val="20"/>
        </w:rPr>
      </w:pPr>
      <w:r w:rsidRPr="000A2866">
        <w:rPr>
          <w:rFonts w:ascii="Lato" w:hAnsi="Lato"/>
          <w:sz w:val="20"/>
          <w:szCs w:val="20"/>
        </w:rPr>
        <w:t>to return the equipment securely at the end of the remote working arrangement.</w:t>
      </w:r>
    </w:p>
    <w:p w14:paraId="334217C1" w14:textId="32D2287B" w:rsidR="00895685" w:rsidRPr="000A2866" w:rsidRDefault="00895685" w:rsidP="00895685">
      <w:pPr>
        <w:ind w:left="1065" w:hanging="810"/>
        <w:jc w:val="both"/>
        <w:rPr>
          <w:rFonts w:ascii="Lato" w:hAnsi="Lato"/>
          <w:sz w:val="20"/>
          <w:szCs w:val="20"/>
        </w:rPr>
      </w:pPr>
      <w:r w:rsidRPr="000A2866">
        <w:rPr>
          <w:rFonts w:ascii="Lato" w:hAnsi="Lato"/>
          <w:sz w:val="20"/>
          <w:szCs w:val="20"/>
        </w:rPr>
        <w:t xml:space="preserve">  xviii.</w:t>
      </w:r>
      <w:r w:rsidRPr="000A2866">
        <w:rPr>
          <w:rFonts w:ascii="Lato" w:hAnsi="Lato"/>
          <w:sz w:val="20"/>
          <w:szCs w:val="20"/>
        </w:rPr>
        <w:tab/>
        <w:t>Staff who process School data on their own equipment are responsible for the security of the data and the devices generally</w:t>
      </w:r>
      <w:del w:id="46" w:author="Michelle E. Owens" w:date="2025-07-23T11:29:00Z">
        <w:r w:rsidRPr="000A2866" w:rsidDel="0085588C">
          <w:rPr>
            <w:rFonts w:ascii="Lato" w:hAnsi="Lato"/>
            <w:sz w:val="20"/>
            <w:szCs w:val="20"/>
          </w:rPr>
          <w:delText xml:space="preserve"> [</w:delText>
        </w:r>
        <w:r w:rsidRPr="000A2866" w:rsidDel="0085588C">
          <w:rPr>
            <w:rFonts w:ascii="Lato" w:hAnsi="Lato"/>
            <w:color w:val="5B9BD5" w:themeColor="accent1"/>
            <w:sz w:val="20"/>
            <w:szCs w:val="20"/>
          </w:rPr>
          <w:delText>and must follow the School’s Bring Your Own Device Policy and Acceptable Use Policy</w:delText>
        </w:r>
        <w:r w:rsidRPr="000A2866" w:rsidDel="0085588C">
          <w:rPr>
            <w:rFonts w:ascii="Lato" w:hAnsi="Lato"/>
            <w:sz w:val="20"/>
            <w:szCs w:val="20"/>
          </w:rPr>
          <w:delText>]</w:delText>
        </w:r>
      </w:del>
      <w:r w:rsidRPr="000A2866">
        <w:rPr>
          <w:rFonts w:ascii="Lato" w:hAnsi="Lato"/>
          <w:sz w:val="20"/>
          <w:szCs w:val="20"/>
        </w:rPr>
        <w:t>. In particular:</w:t>
      </w:r>
    </w:p>
    <w:p w14:paraId="09961844" w14:textId="07DFC011" w:rsidR="00895685" w:rsidRPr="000A2866" w:rsidRDefault="00005A6C" w:rsidP="00005A6C">
      <w:pPr>
        <w:pStyle w:val="ListParagraph"/>
        <w:numPr>
          <w:ilvl w:val="0"/>
          <w:numId w:val="7"/>
        </w:numPr>
        <w:ind w:left="1418" w:hanging="284"/>
        <w:jc w:val="both"/>
        <w:rPr>
          <w:rFonts w:ascii="Lato" w:hAnsi="Lato"/>
          <w:sz w:val="20"/>
          <w:szCs w:val="20"/>
        </w:rPr>
      </w:pPr>
      <w:r w:rsidRPr="000A2866">
        <w:rPr>
          <w:rFonts w:ascii="Lato" w:hAnsi="Lato"/>
          <w:sz w:val="20"/>
          <w:szCs w:val="20"/>
        </w:rPr>
        <w:t>Where possible, d</w:t>
      </w:r>
      <w:r w:rsidR="00895685" w:rsidRPr="000A2866">
        <w:rPr>
          <w:rFonts w:ascii="Lato" w:hAnsi="Lato"/>
          <w:sz w:val="20"/>
          <w:szCs w:val="20"/>
        </w:rPr>
        <w:t>evices must be encrypted;</w:t>
      </w:r>
    </w:p>
    <w:p w14:paraId="5E2D9150" w14:textId="77777777" w:rsidR="00895685" w:rsidRPr="000A2866" w:rsidRDefault="00895685" w:rsidP="00895685">
      <w:pPr>
        <w:pStyle w:val="ListParagraph"/>
        <w:rPr>
          <w:rFonts w:ascii="Lato" w:hAnsi="Lato"/>
          <w:sz w:val="20"/>
          <w:szCs w:val="20"/>
        </w:rPr>
      </w:pPr>
    </w:p>
    <w:p w14:paraId="152C9523" w14:textId="53789EEA" w:rsidR="00895685" w:rsidRPr="000A2866" w:rsidRDefault="00895685" w:rsidP="00895685">
      <w:pPr>
        <w:pStyle w:val="ListParagraph"/>
        <w:numPr>
          <w:ilvl w:val="0"/>
          <w:numId w:val="7"/>
        </w:numPr>
        <w:ind w:left="1418" w:hanging="284"/>
        <w:jc w:val="both"/>
        <w:rPr>
          <w:rFonts w:ascii="Lato" w:hAnsi="Lato"/>
          <w:sz w:val="20"/>
          <w:szCs w:val="20"/>
        </w:rPr>
      </w:pPr>
      <w:r w:rsidRPr="000A2866">
        <w:rPr>
          <w:rFonts w:ascii="Lato" w:hAnsi="Lato"/>
          <w:sz w:val="20"/>
          <w:szCs w:val="20"/>
        </w:rPr>
        <w:t>An appropriate passcode/password must be set for all accounts which give access to the device.</w:t>
      </w:r>
      <w:r w:rsidR="00005A6C" w:rsidRPr="000A2866">
        <w:rPr>
          <w:rFonts w:ascii="Lato" w:hAnsi="Lato"/>
          <w:sz w:val="20"/>
          <w:szCs w:val="20"/>
        </w:rPr>
        <w:t xml:space="preserve"> </w:t>
      </w:r>
      <w:r w:rsidRPr="000A2866">
        <w:rPr>
          <w:rFonts w:ascii="Lato" w:hAnsi="Lato"/>
          <w:sz w:val="20"/>
          <w:szCs w:val="20"/>
        </w:rPr>
        <w:t xml:space="preserve">Passwords must be </w:t>
      </w:r>
      <w:r w:rsidR="005813A0" w:rsidRPr="000A2866">
        <w:rPr>
          <w:rFonts w:ascii="Lato" w:hAnsi="Lato"/>
          <w:sz w:val="20"/>
          <w:szCs w:val="20"/>
        </w:rPr>
        <w:t xml:space="preserve">of a </w:t>
      </w:r>
      <w:r w:rsidRPr="000A2866">
        <w:rPr>
          <w:rFonts w:ascii="Lato" w:hAnsi="Lato"/>
          <w:sz w:val="20"/>
          <w:szCs w:val="20"/>
        </w:rPr>
        <w:t>complex</w:t>
      </w:r>
      <w:r w:rsidR="005813A0" w:rsidRPr="000A2866">
        <w:rPr>
          <w:rFonts w:ascii="Lato" w:hAnsi="Lato"/>
          <w:sz w:val="20"/>
          <w:szCs w:val="20"/>
        </w:rPr>
        <w:t xml:space="preserve"> nature</w:t>
      </w:r>
      <w:r w:rsidRPr="000A2866">
        <w:rPr>
          <w:rFonts w:ascii="Lato" w:hAnsi="Lato"/>
          <w:sz w:val="20"/>
          <w:szCs w:val="20"/>
        </w:rPr>
        <w:t xml:space="preserve"> (a mix of letters, numbers and special characters) and must not be shared with others;</w:t>
      </w:r>
    </w:p>
    <w:p w14:paraId="6A6228D8" w14:textId="77777777" w:rsidR="00895685" w:rsidRPr="000A2866" w:rsidRDefault="00895685" w:rsidP="00895685">
      <w:pPr>
        <w:pStyle w:val="ListParagraph"/>
        <w:rPr>
          <w:rFonts w:ascii="Lato" w:hAnsi="Lato"/>
          <w:sz w:val="20"/>
          <w:szCs w:val="20"/>
        </w:rPr>
      </w:pPr>
    </w:p>
    <w:p w14:paraId="52C5CB19" w14:textId="77777777" w:rsidR="00895685" w:rsidRPr="000A2866" w:rsidRDefault="00895685" w:rsidP="00895685">
      <w:pPr>
        <w:pStyle w:val="ListParagraph"/>
        <w:numPr>
          <w:ilvl w:val="0"/>
          <w:numId w:val="7"/>
        </w:numPr>
        <w:ind w:left="1418" w:hanging="284"/>
        <w:jc w:val="both"/>
        <w:rPr>
          <w:rFonts w:ascii="Lato" w:hAnsi="Lato"/>
          <w:sz w:val="20"/>
          <w:szCs w:val="20"/>
        </w:rPr>
      </w:pPr>
      <w:r w:rsidRPr="000A2866">
        <w:rPr>
          <w:rFonts w:ascii="Lato" w:hAnsi="Lato"/>
          <w:sz w:val="20"/>
          <w:szCs w:val="20"/>
        </w:rPr>
        <w:t>The device must be configured to automatically lock after a period of inactivity (no more than 15 minutes);</w:t>
      </w:r>
    </w:p>
    <w:p w14:paraId="090D55C0" w14:textId="77777777" w:rsidR="00895685" w:rsidRPr="000A2866" w:rsidRDefault="00895685" w:rsidP="00895685">
      <w:pPr>
        <w:pStyle w:val="ListParagraph"/>
        <w:rPr>
          <w:rFonts w:ascii="Lato" w:hAnsi="Lato"/>
          <w:sz w:val="20"/>
          <w:szCs w:val="20"/>
        </w:rPr>
      </w:pPr>
    </w:p>
    <w:p w14:paraId="5F9F6E28" w14:textId="77777777" w:rsidR="00895685" w:rsidRPr="000A2866" w:rsidRDefault="00895685" w:rsidP="00895685">
      <w:pPr>
        <w:pStyle w:val="ListParagraph"/>
        <w:numPr>
          <w:ilvl w:val="0"/>
          <w:numId w:val="7"/>
        </w:numPr>
        <w:ind w:left="1418" w:hanging="284"/>
        <w:jc w:val="both"/>
        <w:rPr>
          <w:rFonts w:ascii="Lato" w:hAnsi="Lato"/>
          <w:sz w:val="20"/>
          <w:szCs w:val="20"/>
        </w:rPr>
      </w:pPr>
      <w:r w:rsidRPr="000A2866">
        <w:rPr>
          <w:rFonts w:ascii="Lato" w:hAnsi="Lato"/>
          <w:sz w:val="20"/>
          <w:szCs w:val="20"/>
        </w:rPr>
        <w:t>Devices must remain up to date with security software (such as anti-virus software);</w:t>
      </w:r>
    </w:p>
    <w:p w14:paraId="0251D258" w14:textId="77777777" w:rsidR="00895685" w:rsidRPr="000A2866" w:rsidRDefault="00895685" w:rsidP="00895685">
      <w:pPr>
        <w:pStyle w:val="ListParagraph"/>
        <w:rPr>
          <w:rFonts w:ascii="Lato" w:hAnsi="Lato"/>
          <w:sz w:val="20"/>
          <w:szCs w:val="20"/>
        </w:rPr>
      </w:pPr>
    </w:p>
    <w:p w14:paraId="17FF3D55" w14:textId="77777777" w:rsidR="00895685" w:rsidRPr="000A2866" w:rsidRDefault="00895685" w:rsidP="00895685">
      <w:pPr>
        <w:pStyle w:val="ListParagraph"/>
        <w:numPr>
          <w:ilvl w:val="0"/>
          <w:numId w:val="7"/>
        </w:numPr>
        <w:ind w:left="1418" w:hanging="284"/>
        <w:jc w:val="both"/>
        <w:rPr>
          <w:rFonts w:ascii="Lato" w:hAnsi="Lato"/>
          <w:sz w:val="20"/>
          <w:szCs w:val="20"/>
        </w:rPr>
      </w:pPr>
      <w:r w:rsidRPr="000A2866">
        <w:rPr>
          <w:rFonts w:ascii="Lato" w:hAnsi="Lato"/>
          <w:sz w:val="20"/>
          <w:szCs w:val="20"/>
        </w:rPr>
        <w:t>The theft or loss of a device must be reported to IT services just in the same way as if a School-owned device were lost;</w:t>
      </w:r>
    </w:p>
    <w:p w14:paraId="35E0A4AC" w14:textId="77777777" w:rsidR="00895685" w:rsidRPr="000A2866" w:rsidRDefault="00895685" w:rsidP="00895685">
      <w:pPr>
        <w:pStyle w:val="ListParagraph"/>
        <w:ind w:left="1418"/>
        <w:jc w:val="both"/>
        <w:rPr>
          <w:rFonts w:ascii="Lato" w:hAnsi="Lato"/>
          <w:sz w:val="20"/>
          <w:szCs w:val="20"/>
        </w:rPr>
      </w:pPr>
    </w:p>
    <w:p w14:paraId="061A2D36" w14:textId="2A5D91C0" w:rsidR="00895685" w:rsidRPr="000A2866" w:rsidRDefault="00895685" w:rsidP="00895685">
      <w:pPr>
        <w:pStyle w:val="ListParagraph"/>
        <w:numPr>
          <w:ilvl w:val="0"/>
          <w:numId w:val="7"/>
        </w:numPr>
        <w:ind w:left="1418" w:hanging="284"/>
        <w:jc w:val="both"/>
        <w:rPr>
          <w:rFonts w:ascii="Lato" w:hAnsi="Lato"/>
          <w:sz w:val="20"/>
          <w:szCs w:val="20"/>
        </w:rPr>
      </w:pPr>
      <w:r w:rsidRPr="000A2866">
        <w:rPr>
          <w:rFonts w:ascii="Lato" w:hAnsi="Lato"/>
          <w:sz w:val="20"/>
          <w:szCs w:val="20"/>
        </w:rPr>
        <w:t>Any use of privately-owned devices by others (family or friends) must be controlled in such a way as to ensure that they do not have access to School information</w:t>
      </w:r>
      <w:r w:rsidR="00556742" w:rsidRPr="000A2866">
        <w:rPr>
          <w:rFonts w:ascii="Lato" w:hAnsi="Lato"/>
          <w:sz w:val="20"/>
          <w:szCs w:val="20"/>
        </w:rPr>
        <w:t xml:space="preserve">. </w:t>
      </w:r>
      <w:r w:rsidRPr="000A2866">
        <w:rPr>
          <w:rFonts w:ascii="Lato" w:hAnsi="Lato"/>
          <w:sz w:val="20"/>
          <w:szCs w:val="20"/>
        </w:rPr>
        <w:t>This will include school emails, learning platforms and administrative systems such as</w:t>
      </w:r>
      <w:r w:rsidR="00D63F34" w:rsidRPr="000A2866">
        <w:rPr>
          <w:rFonts w:ascii="Lato" w:hAnsi="Lato"/>
          <w:sz w:val="20"/>
          <w:szCs w:val="20"/>
        </w:rPr>
        <w:t xml:space="preserve"> SIMS;</w:t>
      </w:r>
    </w:p>
    <w:p w14:paraId="3545121C" w14:textId="77777777" w:rsidR="00895685" w:rsidRPr="000A2866" w:rsidRDefault="00895685" w:rsidP="00895685">
      <w:pPr>
        <w:pStyle w:val="ListParagraph"/>
        <w:ind w:left="1418"/>
        <w:jc w:val="both"/>
        <w:rPr>
          <w:rFonts w:ascii="Lato" w:hAnsi="Lato"/>
          <w:sz w:val="20"/>
          <w:szCs w:val="20"/>
        </w:rPr>
      </w:pPr>
    </w:p>
    <w:p w14:paraId="35D49D6E" w14:textId="77777777" w:rsidR="00895685" w:rsidRPr="000A2866" w:rsidRDefault="00895685" w:rsidP="00895685">
      <w:pPr>
        <w:pStyle w:val="ListParagraph"/>
        <w:numPr>
          <w:ilvl w:val="0"/>
          <w:numId w:val="7"/>
        </w:numPr>
        <w:ind w:left="1418" w:hanging="284"/>
        <w:jc w:val="both"/>
        <w:rPr>
          <w:rFonts w:ascii="Lato" w:hAnsi="Lato"/>
          <w:sz w:val="20"/>
          <w:szCs w:val="20"/>
        </w:rPr>
      </w:pPr>
      <w:r w:rsidRPr="000A2866">
        <w:rPr>
          <w:rFonts w:ascii="Lato" w:hAnsi="Lato"/>
          <w:sz w:val="20"/>
          <w:szCs w:val="20"/>
        </w:rPr>
        <w:t>Devices must not be left unattended where there is a significant risk to theft;</w:t>
      </w:r>
    </w:p>
    <w:p w14:paraId="38A855F6" w14:textId="77777777" w:rsidR="00895685" w:rsidRPr="000A2866" w:rsidRDefault="00895685" w:rsidP="00895685">
      <w:pPr>
        <w:pStyle w:val="ListParagraph"/>
        <w:ind w:left="1418"/>
        <w:jc w:val="both"/>
        <w:rPr>
          <w:rFonts w:ascii="Lato" w:hAnsi="Lato"/>
          <w:sz w:val="20"/>
          <w:szCs w:val="20"/>
        </w:rPr>
      </w:pPr>
    </w:p>
    <w:p w14:paraId="2CF67F68" w14:textId="77777777" w:rsidR="00895685" w:rsidRPr="000A2866" w:rsidRDefault="00895685" w:rsidP="00895685">
      <w:pPr>
        <w:pStyle w:val="ListParagraph"/>
        <w:numPr>
          <w:ilvl w:val="0"/>
          <w:numId w:val="7"/>
        </w:numPr>
        <w:ind w:left="1418" w:hanging="284"/>
        <w:jc w:val="both"/>
        <w:rPr>
          <w:rFonts w:ascii="Lato" w:hAnsi="Lato"/>
          <w:sz w:val="20"/>
          <w:szCs w:val="20"/>
        </w:rPr>
      </w:pPr>
      <w:r w:rsidRPr="000A2866">
        <w:rPr>
          <w:rFonts w:ascii="Lato" w:hAnsi="Lato"/>
          <w:sz w:val="20"/>
          <w:szCs w:val="20"/>
        </w:rPr>
        <w:t>The amount of personal data stored on the device should be restricted and the storing of any sensitive data avoided;</w:t>
      </w:r>
    </w:p>
    <w:p w14:paraId="078285BD" w14:textId="77777777" w:rsidR="00895685" w:rsidRPr="000A2866" w:rsidRDefault="00895685" w:rsidP="00895685">
      <w:pPr>
        <w:pStyle w:val="ListParagraph"/>
        <w:rPr>
          <w:rFonts w:ascii="Lato" w:hAnsi="Lato"/>
          <w:sz w:val="20"/>
          <w:szCs w:val="20"/>
        </w:rPr>
      </w:pPr>
    </w:p>
    <w:p w14:paraId="355145AE" w14:textId="00ED955B" w:rsidR="00895685" w:rsidRPr="000A2866" w:rsidRDefault="00895685" w:rsidP="00895685">
      <w:pPr>
        <w:pStyle w:val="ListParagraph"/>
        <w:numPr>
          <w:ilvl w:val="0"/>
          <w:numId w:val="7"/>
        </w:numPr>
        <w:ind w:left="1418" w:hanging="284"/>
        <w:jc w:val="both"/>
        <w:rPr>
          <w:rFonts w:ascii="Lato" w:hAnsi="Lato"/>
          <w:sz w:val="20"/>
          <w:szCs w:val="20"/>
        </w:rPr>
      </w:pPr>
      <w:r w:rsidRPr="000A2866">
        <w:rPr>
          <w:rFonts w:ascii="Lato" w:hAnsi="Lato"/>
          <w:sz w:val="20"/>
          <w:szCs w:val="20"/>
        </w:rPr>
        <w:t>Using open (unsecured) wireless networks should be avoided.</w:t>
      </w:r>
      <w:r w:rsidR="00D63F34" w:rsidRPr="000A2866">
        <w:rPr>
          <w:rFonts w:ascii="Lato" w:hAnsi="Lato"/>
          <w:sz w:val="20"/>
          <w:szCs w:val="20"/>
        </w:rPr>
        <w:t xml:space="preserve"> C</w:t>
      </w:r>
      <w:r w:rsidRPr="000A2866">
        <w:rPr>
          <w:rFonts w:ascii="Lato" w:hAnsi="Lato"/>
          <w:sz w:val="20"/>
          <w:szCs w:val="20"/>
        </w:rPr>
        <w:t>onsider configuring your device not to connect automatically to unknown networks;</w:t>
      </w:r>
    </w:p>
    <w:p w14:paraId="09EAE986" w14:textId="77777777" w:rsidR="00895685" w:rsidRPr="000A2866" w:rsidRDefault="00895685" w:rsidP="00895685">
      <w:pPr>
        <w:pStyle w:val="ListParagraph"/>
        <w:ind w:left="1418"/>
        <w:jc w:val="both"/>
        <w:rPr>
          <w:rFonts w:ascii="Lato" w:hAnsi="Lato"/>
          <w:sz w:val="20"/>
          <w:szCs w:val="20"/>
        </w:rPr>
      </w:pPr>
    </w:p>
    <w:p w14:paraId="140D6DD5" w14:textId="77777777" w:rsidR="00895685" w:rsidRPr="000A2866" w:rsidRDefault="00895685" w:rsidP="00895685">
      <w:pPr>
        <w:pStyle w:val="ListParagraph"/>
        <w:numPr>
          <w:ilvl w:val="0"/>
          <w:numId w:val="7"/>
        </w:numPr>
        <w:ind w:left="1418" w:hanging="284"/>
        <w:jc w:val="both"/>
        <w:rPr>
          <w:rFonts w:ascii="Lato" w:hAnsi="Lato"/>
          <w:sz w:val="20"/>
          <w:szCs w:val="20"/>
        </w:rPr>
      </w:pPr>
      <w:r w:rsidRPr="000A2866">
        <w:rPr>
          <w:rFonts w:ascii="Lato" w:hAnsi="Lato"/>
          <w:sz w:val="20"/>
          <w:szCs w:val="20"/>
        </w:rPr>
        <w:t>If the device needs to be repaired, ensure that the company used is subject to a contractual agreement which guarantees the secure handling of any data stored on the device;</w:t>
      </w:r>
    </w:p>
    <w:p w14:paraId="623B480A" w14:textId="77777777" w:rsidR="00895685" w:rsidRPr="000A2866" w:rsidRDefault="00895685" w:rsidP="00895685">
      <w:pPr>
        <w:pStyle w:val="ListParagraph"/>
        <w:ind w:left="1418"/>
        <w:jc w:val="both"/>
        <w:rPr>
          <w:rFonts w:ascii="Lato" w:hAnsi="Lato"/>
          <w:sz w:val="20"/>
          <w:szCs w:val="20"/>
        </w:rPr>
      </w:pPr>
    </w:p>
    <w:p w14:paraId="1747824D" w14:textId="77777777" w:rsidR="00895685" w:rsidRPr="000A2866" w:rsidRDefault="00895685" w:rsidP="00895685">
      <w:pPr>
        <w:pStyle w:val="ListParagraph"/>
        <w:numPr>
          <w:ilvl w:val="0"/>
          <w:numId w:val="7"/>
        </w:numPr>
        <w:ind w:left="1418" w:hanging="284"/>
        <w:jc w:val="both"/>
        <w:rPr>
          <w:rFonts w:ascii="Lato" w:hAnsi="Lato"/>
          <w:sz w:val="20"/>
          <w:szCs w:val="20"/>
        </w:rPr>
      </w:pPr>
      <w:bookmarkStart w:id="47" w:name="_Hlk38395810"/>
      <w:r w:rsidRPr="000A2866">
        <w:rPr>
          <w:rFonts w:ascii="Lato" w:hAnsi="Lato"/>
          <w:sz w:val="20"/>
          <w:szCs w:val="20"/>
        </w:rPr>
        <w:t>Appropriate security must be obtained for all School information stored on the device (including back up arrangements) and there must be secure storage for any confidential information;</w:t>
      </w:r>
    </w:p>
    <w:p w14:paraId="2D5E6F35" w14:textId="77777777" w:rsidR="00895685" w:rsidRPr="000A2866" w:rsidRDefault="00895685" w:rsidP="00895685">
      <w:pPr>
        <w:pStyle w:val="ListParagraph"/>
        <w:rPr>
          <w:rFonts w:ascii="Lato" w:hAnsi="Lato"/>
          <w:sz w:val="20"/>
          <w:szCs w:val="20"/>
        </w:rPr>
      </w:pPr>
    </w:p>
    <w:p w14:paraId="1ADD16AD" w14:textId="77777777" w:rsidR="00895685" w:rsidRPr="000A2866" w:rsidRDefault="00895685" w:rsidP="00895685">
      <w:pPr>
        <w:pStyle w:val="ListParagraph"/>
        <w:numPr>
          <w:ilvl w:val="0"/>
          <w:numId w:val="7"/>
        </w:numPr>
        <w:ind w:left="1418" w:hanging="284"/>
        <w:jc w:val="both"/>
        <w:rPr>
          <w:rFonts w:ascii="Lato" w:hAnsi="Lato"/>
          <w:sz w:val="20"/>
          <w:szCs w:val="20"/>
        </w:rPr>
      </w:pPr>
      <w:r w:rsidRPr="000A2866">
        <w:rPr>
          <w:rFonts w:ascii="Lato" w:hAnsi="Lato"/>
          <w:sz w:val="20"/>
          <w:szCs w:val="20"/>
        </w:rPr>
        <w:t>Care must be taken with file storage. Any school related work should be stored on the School network area.  No school data should be stored on a home computer or on an un-encrypted storage device (such as USB stick);</w:t>
      </w:r>
    </w:p>
    <w:p w14:paraId="2EBBBD32" w14:textId="77777777" w:rsidR="00895685" w:rsidRPr="000A2866" w:rsidRDefault="00895685" w:rsidP="00895685">
      <w:pPr>
        <w:pStyle w:val="ListParagraph"/>
        <w:rPr>
          <w:rFonts w:ascii="Lato" w:hAnsi="Lato"/>
          <w:sz w:val="20"/>
          <w:szCs w:val="20"/>
        </w:rPr>
      </w:pPr>
    </w:p>
    <w:p w14:paraId="7355F28A" w14:textId="358771D7" w:rsidR="00895685" w:rsidRPr="000A2866" w:rsidRDefault="00D63F34" w:rsidP="00895685">
      <w:pPr>
        <w:pStyle w:val="ListParagraph"/>
        <w:numPr>
          <w:ilvl w:val="0"/>
          <w:numId w:val="7"/>
        </w:numPr>
        <w:ind w:left="1418" w:hanging="284"/>
        <w:jc w:val="both"/>
        <w:rPr>
          <w:rFonts w:ascii="Lato" w:hAnsi="Lato"/>
          <w:sz w:val="20"/>
          <w:szCs w:val="20"/>
        </w:rPr>
      </w:pPr>
      <w:r w:rsidRPr="000A2866">
        <w:rPr>
          <w:rFonts w:ascii="Lato" w:hAnsi="Lato"/>
          <w:sz w:val="20"/>
          <w:szCs w:val="20"/>
        </w:rPr>
        <w:t xml:space="preserve"> </w:t>
      </w:r>
      <w:r w:rsidR="00895685" w:rsidRPr="000A2866">
        <w:rPr>
          <w:rFonts w:ascii="Lato" w:hAnsi="Lato"/>
          <w:sz w:val="20"/>
          <w:szCs w:val="20"/>
        </w:rPr>
        <w:t>The School may require access to a privately owned device when investigating policy breaches (for example, to investigate cyber bullying);</w:t>
      </w:r>
    </w:p>
    <w:p w14:paraId="43468DFF" w14:textId="77777777" w:rsidR="00895685" w:rsidRPr="000A2866" w:rsidRDefault="00895685" w:rsidP="00895685">
      <w:pPr>
        <w:pStyle w:val="ListParagraph"/>
        <w:rPr>
          <w:rFonts w:ascii="Lato" w:hAnsi="Lato"/>
          <w:sz w:val="20"/>
          <w:szCs w:val="20"/>
        </w:rPr>
      </w:pPr>
    </w:p>
    <w:p w14:paraId="04C23ED7" w14:textId="77777777" w:rsidR="00895685" w:rsidRPr="000A2866" w:rsidRDefault="00895685" w:rsidP="00895685">
      <w:pPr>
        <w:pStyle w:val="ListParagraph"/>
        <w:numPr>
          <w:ilvl w:val="0"/>
          <w:numId w:val="7"/>
        </w:numPr>
        <w:ind w:left="1418" w:hanging="284"/>
        <w:jc w:val="both"/>
        <w:rPr>
          <w:rFonts w:ascii="Lato" w:hAnsi="Lato"/>
          <w:sz w:val="20"/>
          <w:szCs w:val="20"/>
        </w:rPr>
      </w:pPr>
      <w:r w:rsidRPr="000A2866">
        <w:rPr>
          <w:rFonts w:ascii="Lato" w:hAnsi="Lato"/>
          <w:sz w:val="20"/>
          <w:szCs w:val="20"/>
        </w:rPr>
        <w:t>All data must be removed from privately-owned devices when it is no longer needed or at the request of the School; and</w:t>
      </w:r>
    </w:p>
    <w:p w14:paraId="2AF1715C" w14:textId="77777777" w:rsidR="00895685" w:rsidRPr="000A2866" w:rsidRDefault="00895685" w:rsidP="00895685">
      <w:pPr>
        <w:pStyle w:val="ListParagraph"/>
        <w:rPr>
          <w:rFonts w:ascii="Lato" w:hAnsi="Lato"/>
          <w:sz w:val="20"/>
          <w:szCs w:val="20"/>
        </w:rPr>
      </w:pPr>
    </w:p>
    <w:p w14:paraId="0B969331" w14:textId="77777777" w:rsidR="00895685" w:rsidRPr="000A2866" w:rsidRDefault="00895685" w:rsidP="00895685">
      <w:pPr>
        <w:pStyle w:val="ListParagraph"/>
        <w:numPr>
          <w:ilvl w:val="0"/>
          <w:numId w:val="7"/>
        </w:numPr>
        <w:ind w:left="1418" w:hanging="284"/>
        <w:jc w:val="both"/>
        <w:rPr>
          <w:rFonts w:ascii="Lato" w:hAnsi="Lato"/>
          <w:sz w:val="20"/>
          <w:szCs w:val="20"/>
        </w:rPr>
      </w:pPr>
      <w:r w:rsidRPr="000A2866">
        <w:rPr>
          <w:rFonts w:ascii="Lato" w:hAnsi="Lato"/>
          <w:sz w:val="20"/>
          <w:szCs w:val="20"/>
        </w:rPr>
        <w:t>Devices must be disposed of securely when no longer required.</w:t>
      </w:r>
    </w:p>
    <w:bookmarkEnd w:id="47"/>
    <w:p w14:paraId="2A997E31" w14:textId="670D02BF" w:rsidR="00895685" w:rsidRPr="000A2866" w:rsidRDefault="00895685" w:rsidP="00895685">
      <w:pPr>
        <w:ind w:left="1065" w:hanging="810"/>
        <w:jc w:val="both"/>
        <w:rPr>
          <w:rFonts w:ascii="Lato" w:hAnsi="Lato"/>
          <w:sz w:val="20"/>
          <w:szCs w:val="20"/>
        </w:rPr>
      </w:pPr>
      <w:r w:rsidRPr="000A2866">
        <w:rPr>
          <w:rFonts w:ascii="Lato" w:hAnsi="Lato"/>
          <w:sz w:val="20"/>
          <w:szCs w:val="20"/>
        </w:rPr>
        <w:t xml:space="preserve">xix. </w:t>
      </w:r>
      <w:r w:rsidRPr="000A2866">
        <w:rPr>
          <w:rFonts w:ascii="Lato" w:hAnsi="Lato"/>
          <w:sz w:val="20"/>
          <w:szCs w:val="20"/>
        </w:rPr>
        <w:tab/>
        <w:t>Staff are responsible for ensuring the security of School property and all information, files, documents, data etc within their possession, including both paper and electronic material. In particular, physical data (</w:t>
      </w:r>
      <w:r w:rsidR="00F71051" w:rsidRPr="000A2866">
        <w:rPr>
          <w:rFonts w:ascii="Lato" w:hAnsi="Lato"/>
          <w:sz w:val="20"/>
          <w:szCs w:val="20"/>
        </w:rPr>
        <w:t>i.e.,</w:t>
      </w:r>
      <w:r w:rsidRPr="000A2866">
        <w:rPr>
          <w:rFonts w:ascii="Lato" w:hAnsi="Lato"/>
          <w:sz w:val="20"/>
          <w:szCs w:val="20"/>
        </w:rPr>
        <w:t xml:space="preserve"> paper documents, which includes documents printed at home) must be secured and staff must ensure that:</w:t>
      </w:r>
    </w:p>
    <w:p w14:paraId="5D8AEAE7" w14:textId="4AE671DC" w:rsidR="00895685" w:rsidRPr="000A2866" w:rsidRDefault="00895685" w:rsidP="00895685">
      <w:pPr>
        <w:pStyle w:val="ListParagraph"/>
        <w:numPr>
          <w:ilvl w:val="0"/>
          <w:numId w:val="8"/>
        </w:numPr>
        <w:ind w:hanging="306"/>
        <w:jc w:val="both"/>
        <w:rPr>
          <w:rFonts w:ascii="Lato" w:hAnsi="Lato"/>
          <w:sz w:val="20"/>
          <w:szCs w:val="20"/>
        </w:rPr>
      </w:pPr>
      <w:r w:rsidRPr="000A2866">
        <w:rPr>
          <w:rFonts w:ascii="Lato" w:hAnsi="Lato"/>
          <w:sz w:val="20"/>
          <w:szCs w:val="20"/>
        </w:rPr>
        <w:t>Paper documents are not removed from the School without the prior permission of</w:t>
      </w:r>
      <w:ins w:id="48" w:author="Michelle E. Owens" w:date="2025-07-23T11:29:00Z">
        <w:r w:rsidR="0085588C">
          <w:rPr>
            <w:rFonts w:ascii="Lato" w:hAnsi="Lato"/>
            <w:sz w:val="20"/>
            <w:szCs w:val="20"/>
          </w:rPr>
          <w:t xml:space="preserve"> the Leadership Team</w:t>
        </w:r>
      </w:ins>
      <w:del w:id="49" w:author="Michelle E. Owens" w:date="2025-07-23T11:29:00Z">
        <w:r w:rsidRPr="000A2866" w:rsidDel="0085588C">
          <w:rPr>
            <w:rFonts w:ascii="Lato" w:hAnsi="Lato"/>
            <w:sz w:val="20"/>
            <w:szCs w:val="20"/>
          </w:rPr>
          <w:delText xml:space="preserve"> [</w:delText>
        </w:r>
        <w:r w:rsidRPr="000A2866" w:rsidDel="0085588C">
          <w:rPr>
            <w:rFonts w:ascii="Lato" w:hAnsi="Lato"/>
            <w:sz w:val="20"/>
            <w:szCs w:val="20"/>
            <w:highlight w:val="yellow"/>
          </w:rPr>
          <w:delText>DETAILS</w:delText>
        </w:r>
        <w:r w:rsidRPr="000A2866" w:rsidDel="0085588C">
          <w:rPr>
            <w:rFonts w:ascii="Lato" w:hAnsi="Lato"/>
            <w:sz w:val="20"/>
            <w:szCs w:val="20"/>
          </w:rPr>
          <w:delText>]</w:delText>
        </w:r>
      </w:del>
      <w:r w:rsidRPr="000A2866">
        <w:rPr>
          <w:rFonts w:ascii="Lato" w:hAnsi="Lato"/>
          <w:sz w:val="20"/>
          <w:szCs w:val="20"/>
        </w:rPr>
        <w:t>.  When such permission is given, reasonable steps must be taken to ensure the confidentiality of the information is maintained during transit. In particular the information is not to be transported in see-through bags or other un-secured storage containers</w:t>
      </w:r>
      <w:r w:rsidR="00F71051" w:rsidRPr="000A2866">
        <w:rPr>
          <w:rFonts w:ascii="Lato" w:hAnsi="Lato"/>
          <w:sz w:val="20"/>
          <w:szCs w:val="20"/>
        </w:rPr>
        <w:t>;</w:t>
      </w:r>
    </w:p>
    <w:p w14:paraId="3562763D" w14:textId="77777777" w:rsidR="00895685" w:rsidRPr="000A2866" w:rsidRDefault="00895685" w:rsidP="00895685">
      <w:pPr>
        <w:pStyle w:val="ListParagraph"/>
        <w:ind w:left="1440"/>
        <w:jc w:val="both"/>
        <w:rPr>
          <w:rFonts w:ascii="Lato" w:hAnsi="Lato"/>
          <w:sz w:val="20"/>
          <w:szCs w:val="20"/>
        </w:rPr>
      </w:pPr>
    </w:p>
    <w:p w14:paraId="1D5EBF3B" w14:textId="21FF43DA" w:rsidR="00895685" w:rsidRPr="000A2866" w:rsidRDefault="00895685" w:rsidP="00895685">
      <w:pPr>
        <w:pStyle w:val="ListParagraph"/>
        <w:numPr>
          <w:ilvl w:val="0"/>
          <w:numId w:val="8"/>
        </w:numPr>
        <w:ind w:hanging="306"/>
        <w:jc w:val="both"/>
        <w:rPr>
          <w:rFonts w:ascii="Lato" w:hAnsi="Lato"/>
          <w:sz w:val="20"/>
          <w:szCs w:val="20"/>
        </w:rPr>
      </w:pPr>
      <w:r w:rsidRPr="000A2866">
        <w:rPr>
          <w:rFonts w:ascii="Lato" w:hAnsi="Lato"/>
          <w:sz w:val="20"/>
          <w:szCs w:val="20"/>
        </w:rPr>
        <w:t>Paper documents should not be used in public places and not left unattended in any place where it is at risk (</w:t>
      </w:r>
      <w:r w:rsidR="00F71051" w:rsidRPr="000A2866">
        <w:rPr>
          <w:rFonts w:ascii="Lato" w:hAnsi="Lato"/>
          <w:sz w:val="20"/>
          <w:szCs w:val="20"/>
        </w:rPr>
        <w:t>e.g.,</w:t>
      </w:r>
      <w:r w:rsidRPr="000A2866">
        <w:rPr>
          <w:rFonts w:ascii="Lato" w:hAnsi="Lato"/>
          <w:sz w:val="20"/>
          <w:szCs w:val="20"/>
        </w:rPr>
        <w:t xml:space="preserve"> in car boots, in a luggage rack on public transport);</w:t>
      </w:r>
    </w:p>
    <w:p w14:paraId="56DAEF55" w14:textId="77777777" w:rsidR="00895685" w:rsidRPr="000A2866" w:rsidRDefault="00895685" w:rsidP="00895685">
      <w:pPr>
        <w:pStyle w:val="ListParagraph"/>
        <w:ind w:left="1440"/>
        <w:jc w:val="both"/>
        <w:rPr>
          <w:rFonts w:ascii="Lato" w:hAnsi="Lato"/>
          <w:sz w:val="20"/>
          <w:szCs w:val="20"/>
        </w:rPr>
      </w:pPr>
    </w:p>
    <w:p w14:paraId="281C72DC" w14:textId="77777777" w:rsidR="00895685" w:rsidRPr="000A2866" w:rsidRDefault="00895685" w:rsidP="00895685">
      <w:pPr>
        <w:pStyle w:val="ListParagraph"/>
        <w:numPr>
          <w:ilvl w:val="0"/>
          <w:numId w:val="8"/>
        </w:numPr>
        <w:ind w:hanging="306"/>
        <w:jc w:val="both"/>
        <w:rPr>
          <w:rFonts w:ascii="Lato" w:hAnsi="Lato"/>
          <w:sz w:val="20"/>
          <w:szCs w:val="20"/>
        </w:rPr>
      </w:pPr>
      <w:r w:rsidRPr="000A2866">
        <w:rPr>
          <w:rFonts w:ascii="Lato" w:hAnsi="Lato"/>
          <w:sz w:val="20"/>
          <w:szCs w:val="20"/>
        </w:rPr>
        <w:t>Paper documents taken home or printed at home containing personal information, sensitive data and confidential information are not left around where they can be seen, accessed or removed;</w:t>
      </w:r>
    </w:p>
    <w:p w14:paraId="666F39BC" w14:textId="77777777" w:rsidR="00895685" w:rsidRPr="000A2866" w:rsidRDefault="00895685" w:rsidP="00895685">
      <w:pPr>
        <w:pStyle w:val="ListParagraph"/>
        <w:ind w:left="1418"/>
        <w:jc w:val="both"/>
        <w:rPr>
          <w:rFonts w:ascii="Lato" w:hAnsi="Lato"/>
          <w:sz w:val="20"/>
          <w:szCs w:val="20"/>
        </w:rPr>
      </w:pPr>
    </w:p>
    <w:p w14:paraId="5406DD01" w14:textId="77777777" w:rsidR="00895685" w:rsidRPr="000A2866" w:rsidRDefault="00895685" w:rsidP="00895685">
      <w:pPr>
        <w:pStyle w:val="ListParagraph"/>
        <w:numPr>
          <w:ilvl w:val="0"/>
          <w:numId w:val="8"/>
        </w:numPr>
        <w:jc w:val="both"/>
        <w:rPr>
          <w:rFonts w:ascii="Lato" w:hAnsi="Lato"/>
          <w:sz w:val="20"/>
          <w:szCs w:val="20"/>
        </w:rPr>
      </w:pPr>
      <w:r w:rsidRPr="000A2866">
        <w:rPr>
          <w:rFonts w:ascii="Lato" w:hAnsi="Lato"/>
          <w:sz w:val="20"/>
          <w:szCs w:val="20"/>
        </w:rPr>
        <w:t>Paper documents are collected from printers as soon as they are produced and not left where they can be casually read;</w:t>
      </w:r>
    </w:p>
    <w:p w14:paraId="265944EF" w14:textId="77777777" w:rsidR="00895685" w:rsidRPr="000A2866" w:rsidRDefault="00895685" w:rsidP="00895685">
      <w:pPr>
        <w:pStyle w:val="ListParagraph"/>
        <w:ind w:left="1418"/>
        <w:jc w:val="both"/>
        <w:rPr>
          <w:rFonts w:ascii="Lato" w:hAnsi="Lato"/>
          <w:sz w:val="20"/>
          <w:szCs w:val="20"/>
        </w:rPr>
      </w:pPr>
    </w:p>
    <w:p w14:paraId="49B648EF" w14:textId="77777777" w:rsidR="00895685" w:rsidRPr="000A2866" w:rsidRDefault="00895685" w:rsidP="00895685">
      <w:pPr>
        <w:pStyle w:val="ListParagraph"/>
        <w:numPr>
          <w:ilvl w:val="0"/>
          <w:numId w:val="8"/>
        </w:numPr>
        <w:jc w:val="both"/>
        <w:rPr>
          <w:rFonts w:ascii="Lato" w:hAnsi="Lato"/>
          <w:sz w:val="20"/>
          <w:szCs w:val="20"/>
        </w:rPr>
      </w:pPr>
      <w:r w:rsidRPr="000A2866">
        <w:rPr>
          <w:rFonts w:ascii="Lato" w:hAnsi="Lato"/>
          <w:sz w:val="20"/>
          <w:szCs w:val="20"/>
        </w:rPr>
        <w:t>The master copy of the data is not to be removed from School premises;</w:t>
      </w:r>
    </w:p>
    <w:p w14:paraId="7118D6EE" w14:textId="77777777" w:rsidR="00895685" w:rsidRPr="000A2866" w:rsidRDefault="00895685" w:rsidP="00895685">
      <w:pPr>
        <w:pStyle w:val="ListParagraph"/>
        <w:ind w:left="1418"/>
        <w:jc w:val="both"/>
        <w:rPr>
          <w:rFonts w:ascii="Lato" w:hAnsi="Lato"/>
          <w:sz w:val="20"/>
          <w:szCs w:val="20"/>
        </w:rPr>
      </w:pPr>
    </w:p>
    <w:p w14:paraId="60FA6E0E" w14:textId="77777777" w:rsidR="00895685" w:rsidRPr="000A2866" w:rsidRDefault="00895685" w:rsidP="00895685">
      <w:pPr>
        <w:pStyle w:val="ListParagraph"/>
        <w:numPr>
          <w:ilvl w:val="0"/>
          <w:numId w:val="8"/>
        </w:numPr>
        <w:jc w:val="both"/>
        <w:rPr>
          <w:rFonts w:ascii="Lato" w:hAnsi="Lato"/>
          <w:sz w:val="20"/>
          <w:szCs w:val="20"/>
        </w:rPr>
      </w:pPr>
      <w:r w:rsidRPr="000A2866">
        <w:rPr>
          <w:rFonts w:ascii="Lato" w:hAnsi="Lato"/>
          <w:sz w:val="20"/>
          <w:szCs w:val="20"/>
        </w:rPr>
        <w:t>Paper documents containing personal data are locked away in suitable facilities such as secure filing cabinets in the home just as they would be in School;</w:t>
      </w:r>
    </w:p>
    <w:p w14:paraId="025D0A32" w14:textId="77777777" w:rsidR="00895685" w:rsidRPr="000A2866" w:rsidRDefault="00895685" w:rsidP="00895685">
      <w:pPr>
        <w:pStyle w:val="ListParagraph"/>
        <w:ind w:firstLine="414"/>
        <w:rPr>
          <w:rFonts w:ascii="Lato" w:hAnsi="Lato"/>
          <w:sz w:val="20"/>
          <w:szCs w:val="20"/>
        </w:rPr>
      </w:pPr>
    </w:p>
    <w:p w14:paraId="465CE459" w14:textId="77777777" w:rsidR="00895685" w:rsidRPr="000A2866" w:rsidRDefault="00895685" w:rsidP="00895685">
      <w:pPr>
        <w:pStyle w:val="ListParagraph"/>
        <w:numPr>
          <w:ilvl w:val="0"/>
          <w:numId w:val="8"/>
        </w:numPr>
        <w:jc w:val="both"/>
        <w:rPr>
          <w:rFonts w:ascii="Lato" w:hAnsi="Lato"/>
          <w:sz w:val="20"/>
          <w:szCs w:val="20"/>
        </w:rPr>
      </w:pPr>
      <w:r w:rsidRPr="000A2866">
        <w:rPr>
          <w:rFonts w:ascii="Lato" w:hAnsi="Lato"/>
          <w:sz w:val="20"/>
          <w:szCs w:val="20"/>
        </w:rPr>
        <w:t>Documents containing confidential personal information are not pinned to noticeboards where other members of the household may be able to view them; and</w:t>
      </w:r>
    </w:p>
    <w:p w14:paraId="74B10F69" w14:textId="77777777" w:rsidR="00895685" w:rsidRPr="000A2866" w:rsidRDefault="00895685" w:rsidP="00895685">
      <w:pPr>
        <w:pStyle w:val="ListParagraph"/>
        <w:ind w:left="1418"/>
        <w:jc w:val="both"/>
        <w:rPr>
          <w:rFonts w:ascii="Lato" w:hAnsi="Lato"/>
          <w:sz w:val="20"/>
          <w:szCs w:val="20"/>
        </w:rPr>
      </w:pPr>
    </w:p>
    <w:p w14:paraId="47A92143" w14:textId="77777777" w:rsidR="00895685" w:rsidRPr="000A2866" w:rsidRDefault="00895685" w:rsidP="00895685">
      <w:pPr>
        <w:pStyle w:val="ListParagraph"/>
        <w:numPr>
          <w:ilvl w:val="0"/>
          <w:numId w:val="8"/>
        </w:numPr>
        <w:jc w:val="both"/>
        <w:rPr>
          <w:rFonts w:ascii="Lato" w:hAnsi="Lato"/>
          <w:sz w:val="20"/>
          <w:szCs w:val="20"/>
        </w:rPr>
      </w:pPr>
      <w:r w:rsidRPr="000A2866">
        <w:rPr>
          <w:rFonts w:ascii="Lato" w:hAnsi="Lato"/>
          <w:sz w:val="20"/>
          <w:szCs w:val="20"/>
        </w:rPr>
        <w:t>Paper documents are disposed of securely by shredding and should not be disposed of with the ordinary waste unless it has been shredded first.</w:t>
      </w:r>
      <w:r w:rsidRPr="000A2866">
        <w:rPr>
          <w:rFonts w:ascii="Lato" w:hAnsi="Lato"/>
          <w:sz w:val="20"/>
          <w:szCs w:val="20"/>
        </w:rPr>
        <w:tab/>
      </w:r>
    </w:p>
    <w:p w14:paraId="3E6DD364" w14:textId="77777777" w:rsidR="00895685" w:rsidRPr="000A2866" w:rsidRDefault="00895685" w:rsidP="00895685">
      <w:pPr>
        <w:ind w:left="1065" w:hanging="705"/>
        <w:jc w:val="both"/>
        <w:rPr>
          <w:rFonts w:ascii="Lato" w:hAnsi="Lato"/>
          <w:sz w:val="20"/>
          <w:szCs w:val="20"/>
        </w:rPr>
      </w:pPr>
      <w:r w:rsidRPr="000A2866">
        <w:rPr>
          <w:rFonts w:ascii="Lato" w:hAnsi="Lato"/>
          <w:sz w:val="20"/>
          <w:szCs w:val="20"/>
        </w:rPr>
        <w:t>xx.</w:t>
      </w:r>
      <w:r w:rsidRPr="000A2866">
        <w:rPr>
          <w:rFonts w:ascii="Lato" w:hAnsi="Lato"/>
          <w:sz w:val="20"/>
          <w:szCs w:val="20"/>
        </w:rPr>
        <w:tab/>
        <w:t>Any staff member provided with School devices must not do, cause or permit any act or omission which will avoid coverage under the School’s insurance policy. If in any doubt as to whether particular acts or omissions will have this effect, the staff member should consult their line manager immediately.</w:t>
      </w:r>
      <w:bookmarkStart w:id="50" w:name="_033ac377-1b94-442d-a7ef-92b0e38eee42"/>
      <w:bookmarkEnd w:id="50"/>
    </w:p>
    <w:p w14:paraId="16538B2E" w14:textId="57C08EF8" w:rsidR="00895685" w:rsidRPr="000A2866" w:rsidRDefault="00895685" w:rsidP="00895685">
      <w:pPr>
        <w:ind w:left="1065" w:hanging="705"/>
        <w:jc w:val="both"/>
        <w:rPr>
          <w:rFonts w:ascii="Lato" w:hAnsi="Lato"/>
          <w:sz w:val="20"/>
          <w:szCs w:val="20"/>
        </w:rPr>
      </w:pPr>
      <w:r w:rsidRPr="000A2866">
        <w:rPr>
          <w:rFonts w:ascii="Lato" w:hAnsi="Lato"/>
          <w:sz w:val="20"/>
          <w:szCs w:val="20"/>
        </w:rPr>
        <w:t>xxi.</w:t>
      </w:r>
      <w:r w:rsidRPr="000A2866">
        <w:rPr>
          <w:rFonts w:ascii="Lato" w:hAnsi="Lato"/>
          <w:sz w:val="20"/>
          <w:szCs w:val="20"/>
        </w:rPr>
        <w:tab/>
        <w:t>All staff must report any loss or suspected loss, or any unauthorised disclosure or suspected unauthorised disclosure, of any School-owned IT equipment or data immediately to</w:t>
      </w:r>
      <w:ins w:id="51" w:author="Michelle E. Owens" w:date="2025-07-23T11:30:00Z">
        <w:r w:rsidR="00777DBC">
          <w:rPr>
            <w:rFonts w:ascii="Lato" w:hAnsi="Lato"/>
            <w:sz w:val="20"/>
            <w:szCs w:val="20"/>
          </w:rPr>
          <w:t xml:space="preserve"> the Leadership Team</w:t>
        </w:r>
      </w:ins>
      <w:del w:id="52" w:author="Michelle E. Owens" w:date="2025-07-23T11:30:00Z">
        <w:r w:rsidRPr="000A2866" w:rsidDel="00777DBC">
          <w:rPr>
            <w:rFonts w:ascii="Lato" w:hAnsi="Lato"/>
            <w:sz w:val="20"/>
            <w:szCs w:val="20"/>
          </w:rPr>
          <w:delText xml:space="preserve"> [</w:delText>
        </w:r>
        <w:r w:rsidRPr="000A2866" w:rsidDel="00777DBC">
          <w:rPr>
            <w:rFonts w:ascii="Lato" w:hAnsi="Lato"/>
            <w:sz w:val="20"/>
            <w:szCs w:val="20"/>
            <w:highlight w:val="yellow"/>
          </w:rPr>
          <w:delText>INSERT</w:delText>
        </w:r>
        <w:r w:rsidRPr="000A2866" w:rsidDel="00777DBC">
          <w:rPr>
            <w:rFonts w:ascii="Lato" w:hAnsi="Lato"/>
            <w:sz w:val="20"/>
            <w:szCs w:val="20"/>
          </w:rPr>
          <w:delText>]</w:delText>
        </w:r>
      </w:del>
      <w:r w:rsidRPr="000A2866">
        <w:rPr>
          <w:rFonts w:ascii="Lato" w:hAnsi="Lato"/>
          <w:sz w:val="20"/>
          <w:szCs w:val="20"/>
        </w:rPr>
        <w:t xml:space="preserve"> in order that appropriate steps may be taken quickly to protect School data. Failure to do so immediately may seriously compromise School security. Any breach which is either known or suspected to involve personal data or sensitive personal data shall be reported to the Data Protection Officer (full details of the officer can be found in our Data Protection Policy).</w:t>
      </w:r>
    </w:p>
    <w:p w14:paraId="1E0F341D" w14:textId="77777777" w:rsidR="00895685" w:rsidRPr="000A2866" w:rsidRDefault="00895685" w:rsidP="00895685">
      <w:pPr>
        <w:ind w:left="1065" w:hanging="705"/>
        <w:jc w:val="both"/>
        <w:rPr>
          <w:rFonts w:ascii="Lato" w:hAnsi="Lato"/>
          <w:sz w:val="20"/>
          <w:szCs w:val="20"/>
        </w:rPr>
      </w:pPr>
    </w:p>
    <w:p w14:paraId="0AF7353A" w14:textId="77777777" w:rsidR="00777DBC" w:rsidRPr="00777DBC" w:rsidRDefault="00777DBC" w:rsidP="00777DBC">
      <w:pPr>
        <w:rPr>
          <w:ins w:id="53" w:author="Michelle E. Owens" w:date="2025-07-23T11:39:00Z"/>
          <w:rFonts w:ascii="Verdana" w:eastAsia="Verdana" w:hAnsi="Verdana" w:cs="Verdana"/>
          <w:sz w:val="20"/>
          <w:szCs w:val="20"/>
          <w:highlight w:val="yellow"/>
          <w:lang w:eastAsia="en-GB"/>
        </w:rPr>
      </w:pPr>
      <w:ins w:id="54" w:author="Michelle E. Owens" w:date="2025-07-23T11:39:00Z">
        <w:r w:rsidRPr="00777DBC">
          <w:rPr>
            <w:rFonts w:ascii="Verdana" w:eastAsia="Verdana" w:hAnsi="Verdana" w:cs="Verdana"/>
            <w:b/>
            <w:sz w:val="20"/>
            <w:szCs w:val="20"/>
            <w:u w:val="single"/>
            <w:lang w:eastAsia="en-GB"/>
          </w:rPr>
          <w:t>Using Your Own Device</w:t>
        </w:r>
      </w:ins>
    </w:p>
    <w:p w14:paraId="48C1A253" w14:textId="77777777" w:rsidR="00777DBC" w:rsidRPr="00777DBC" w:rsidRDefault="00777DBC" w:rsidP="00777DBC">
      <w:pPr>
        <w:jc w:val="both"/>
        <w:rPr>
          <w:ins w:id="55" w:author="Michelle E. Owens" w:date="2025-07-23T11:39:00Z"/>
          <w:rFonts w:ascii="Verdana" w:eastAsia="Verdana" w:hAnsi="Verdana" w:cs="Verdana"/>
          <w:sz w:val="20"/>
          <w:szCs w:val="20"/>
          <w:lang w:eastAsia="en-GB"/>
        </w:rPr>
      </w:pPr>
      <w:ins w:id="56" w:author="Michelle E. Owens" w:date="2025-07-23T11:39:00Z">
        <w:r w:rsidRPr="00777DBC">
          <w:rPr>
            <w:rFonts w:ascii="Verdana" w:eastAsia="Verdana" w:hAnsi="Verdana" w:cs="Verdana"/>
            <w:sz w:val="20"/>
            <w:szCs w:val="20"/>
            <w:lang w:eastAsia="en-GB"/>
          </w:rPr>
          <w:t>All staff should be using school devices as provided. There may be an occasion where personal devices are used for school work.</w:t>
        </w:r>
      </w:ins>
    </w:p>
    <w:p w14:paraId="477D2318" w14:textId="77777777" w:rsidR="00777DBC" w:rsidRPr="00777DBC" w:rsidRDefault="00777DBC" w:rsidP="00777DBC">
      <w:pPr>
        <w:spacing w:line="256" w:lineRule="auto"/>
        <w:jc w:val="both"/>
        <w:rPr>
          <w:ins w:id="57" w:author="Michelle E. Owens" w:date="2025-07-23T11:39:00Z"/>
          <w:rFonts w:ascii="Verdana" w:eastAsia="Verdana" w:hAnsi="Verdana" w:cs="Verdana"/>
          <w:sz w:val="20"/>
          <w:szCs w:val="20"/>
          <w:lang w:eastAsia="en-GB"/>
        </w:rPr>
      </w:pPr>
      <w:ins w:id="58" w:author="Michelle E. Owens" w:date="2025-07-23T11:39:00Z">
        <w:r w:rsidRPr="00777DBC">
          <w:rPr>
            <w:rFonts w:ascii="Verdana" w:eastAsia="Verdana" w:hAnsi="Verdana" w:cs="Verdana"/>
            <w:sz w:val="20"/>
            <w:szCs w:val="20"/>
            <w:lang w:eastAsia="en-GB"/>
          </w:rPr>
          <w:t>By accessing the School’s systems and networks, it is likely that staff will use personal data and so must abide by the terms of the Data Protection Act 2018 when doing so (including ensuring adequate security of that personal information).</w:t>
        </w:r>
      </w:ins>
    </w:p>
    <w:p w14:paraId="26B81A80" w14:textId="77777777" w:rsidR="00777DBC" w:rsidRPr="00777DBC" w:rsidRDefault="00777DBC" w:rsidP="00777DBC">
      <w:pPr>
        <w:jc w:val="both"/>
        <w:rPr>
          <w:ins w:id="59" w:author="Michelle E. Owens" w:date="2025-07-23T11:39:00Z"/>
          <w:rFonts w:ascii="Verdana" w:eastAsia="Verdana" w:hAnsi="Verdana" w:cs="Verdana"/>
          <w:sz w:val="20"/>
          <w:szCs w:val="20"/>
          <w:lang w:eastAsia="en-GB"/>
        </w:rPr>
      </w:pPr>
      <w:ins w:id="60" w:author="Michelle E. Owens" w:date="2025-07-23T11:39:00Z">
        <w:r w:rsidRPr="00777DBC">
          <w:rPr>
            <w:rFonts w:ascii="Verdana" w:eastAsia="Verdana" w:hAnsi="Verdana" w:cs="Verdana"/>
            <w:sz w:val="20"/>
            <w:szCs w:val="20"/>
            <w:lang w:eastAsia="en-GB"/>
          </w:rPr>
          <w:t>Staff who process School data on their own equipment are responsible for the security of the data and the devices generally.</w:t>
        </w:r>
      </w:ins>
    </w:p>
    <w:p w14:paraId="7FDD5E9D" w14:textId="77777777" w:rsidR="00777DBC" w:rsidRPr="00777DBC" w:rsidRDefault="00777DBC" w:rsidP="00777DBC">
      <w:pPr>
        <w:keepNext/>
        <w:keepLines/>
        <w:jc w:val="both"/>
        <w:rPr>
          <w:ins w:id="61" w:author="Michelle E. Owens" w:date="2025-07-23T11:39:00Z"/>
          <w:rFonts w:ascii="Verdana" w:eastAsia="Verdana" w:hAnsi="Verdana" w:cs="Verdana"/>
          <w:sz w:val="20"/>
          <w:szCs w:val="20"/>
          <w:lang w:eastAsia="en-GB"/>
        </w:rPr>
      </w:pPr>
      <w:ins w:id="62" w:author="Michelle E. Owens" w:date="2025-07-23T11:39:00Z">
        <w:r w:rsidRPr="00777DBC">
          <w:rPr>
            <w:rFonts w:ascii="Verdana" w:eastAsia="Verdana" w:hAnsi="Verdana" w:cs="Verdana"/>
            <w:sz w:val="20"/>
            <w:szCs w:val="20"/>
            <w:lang w:eastAsia="en-GB"/>
          </w:rPr>
          <w:t>All employees must agree to the following terms and conditions in order to be able to connect their devices to the company network [and must follow the School’s Acceptable Use Policy]:</w:t>
        </w:r>
      </w:ins>
    </w:p>
    <w:p w14:paraId="6A839D20" w14:textId="77777777" w:rsidR="00777DBC" w:rsidRPr="00777DBC" w:rsidRDefault="00777DBC" w:rsidP="00777DBC">
      <w:pPr>
        <w:numPr>
          <w:ilvl w:val="0"/>
          <w:numId w:val="12"/>
        </w:numPr>
        <w:spacing w:after="200" w:line="256" w:lineRule="auto"/>
        <w:jc w:val="both"/>
        <w:rPr>
          <w:ins w:id="63" w:author="Michelle E. Owens" w:date="2025-07-23T11:39:00Z"/>
          <w:rFonts w:ascii="Verdana" w:eastAsia="Verdana" w:hAnsi="Verdana" w:cs="Verdana"/>
          <w:sz w:val="20"/>
          <w:szCs w:val="20"/>
          <w:lang w:eastAsia="en-GB"/>
        </w:rPr>
      </w:pPr>
      <w:ins w:id="64" w:author="Michelle E. Owens" w:date="2025-07-23T11:39:00Z">
        <w:r w:rsidRPr="00777DBC">
          <w:rPr>
            <w:rFonts w:ascii="Verdana" w:eastAsia="Verdana" w:hAnsi="Verdana" w:cs="Verdana"/>
            <w:sz w:val="20"/>
            <w:szCs w:val="20"/>
            <w:lang w:eastAsia="en-GB"/>
          </w:rPr>
          <w:t>When in School, staff should connect their device via the School’s wireless network for security.</w:t>
        </w:r>
      </w:ins>
    </w:p>
    <w:p w14:paraId="562FCAA3" w14:textId="77777777" w:rsidR="00777DBC" w:rsidRPr="00777DBC" w:rsidRDefault="00777DBC" w:rsidP="00777DBC">
      <w:pPr>
        <w:numPr>
          <w:ilvl w:val="0"/>
          <w:numId w:val="12"/>
        </w:numPr>
        <w:spacing w:after="200" w:line="256" w:lineRule="auto"/>
        <w:jc w:val="both"/>
        <w:rPr>
          <w:ins w:id="65" w:author="Michelle E. Owens" w:date="2025-07-23T11:39:00Z"/>
          <w:rFonts w:ascii="Verdana" w:eastAsia="Verdana" w:hAnsi="Verdana" w:cs="Verdana"/>
          <w:sz w:val="20"/>
          <w:szCs w:val="20"/>
          <w:lang w:eastAsia="en-GB"/>
        </w:rPr>
      </w:pPr>
      <w:ins w:id="66" w:author="Michelle E. Owens" w:date="2025-07-23T11:39:00Z">
        <w:r w:rsidRPr="00777DBC">
          <w:rPr>
            <w:rFonts w:ascii="Verdana" w:eastAsia="Verdana" w:hAnsi="Verdana" w:cs="Verdana"/>
            <w:sz w:val="20"/>
            <w:szCs w:val="20"/>
            <w:lang w:eastAsia="en-GB"/>
          </w:rPr>
          <w:t>When out of School, staff should access work systems on their mobile device using Cisco anyconnect Remote Access or Google Drive.</w:t>
        </w:r>
      </w:ins>
    </w:p>
    <w:p w14:paraId="027DAC48" w14:textId="77777777" w:rsidR="00777DBC" w:rsidRPr="00777DBC" w:rsidRDefault="00777DBC" w:rsidP="00777DBC">
      <w:pPr>
        <w:numPr>
          <w:ilvl w:val="0"/>
          <w:numId w:val="12"/>
        </w:numPr>
        <w:spacing w:after="200" w:line="256" w:lineRule="auto"/>
        <w:jc w:val="both"/>
        <w:rPr>
          <w:ins w:id="67" w:author="Michelle E. Owens" w:date="2025-07-23T11:39:00Z"/>
          <w:rFonts w:ascii="Verdana" w:eastAsia="Verdana" w:hAnsi="Verdana" w:cs="Verdana"/>
          <w:sz w:val="20"/>
          <w:szCs w:val="20"/>
          <w:lang w:eastAsia="en-GB"/>
        </w:rPr>
      </w:pPr>
      <w:ins w:id="68" w:author="Michelle E. Owens" w:date="2025-07-23T11:39:00Z">
        <w:r w:rsidRPr="00777DBC">
          <w:rPr>
            <w:rFonts w:ascii="Verdana" w:eastAsia="Verdana" w:hAnsi="Verdana" w:cs="Verdana"/>
            <w:sz w:val="20"/>
            <w:szCs w:val="20"/>
            <w:lang w:eastAsia="en-GB"/>
          </w:rPr>
          <w:t xml:space="preserve">All internet access via the network is logged and as set out in the Acceptable Use policy, employees are blocked from accessing certain websites whilst connected to the School network. </w:t>
        </w:r>
      </w:ins>
    </w:p>
    <w:p w14:paraId="2A46EA33" w14:textId="77777777" w:rsidR="00777DBC" w:rsidRPr="00777DBC" w:rsidRDefault="00777DBC" w:rsidP="00777DBC">
      <w:pPr>
        <w:numPr>
          <w:ilvl w:val="0"/>
          <w:numId w:val="12"/>
        </w:numPr>
        <w:spacing w:after="200" w:line="256" w:lineRule="auto"/>
        <w:jc w:val="both"/>
        <w:rPr>
          <w:ins w:id="69" w:author="Michelle E. Owens" w:date="2025-07-23T11:39:00Z"/>
          <w:rFonts w:ascii="Verdana" w:eastAsia="Verdana" w:hAnsi="Verdana" w:cs="Verdana"/>
          <w:sz w:val="20"/>
          <w:szCs w:val="20"/>
          <w:lang w:eastAsia="en-GB"/>
        </w:rPr>
      </w:pPr>
      <w:ins w:id="70" w:author="Michelle E. Owens" w:date="2025-07-23T11:39:00Z">
        <w:r w:rsidRPr="00777DBC">
          <w:rPr>
            <w:rFonts w:ascii="Verdana" w:eastAsia="Verdana" w:hAnsi="Verdana" w:cs="Verdana"/>
            <w:sz w:val="20"/>
            <w:szCs w:val="20"/>
            <w:lang w:eastAsia="en-GB"/>
          </w:rPr>
          <w:lastRenderedPageBreak/>
          <w:t xml:space="preserve">The use of camera, microphone and/or video capabilities are prohibited whilst in School unless this has been approved by the LT. If approved, any pictures, videos or sound recordings can only be used for School purposes and cannot be posted or uploaded to any website or system outside of the School network. </w:t>
        </w:r>
      </w:ins>
    </w:p>
    <w:p w14:paraId="7D93682A" w14:textId="77777777" w:rsidR="00777DBC" w:rsidRPr="00777DBC" w:rsidRDefault="00777DBC" w:rsidP="00777DBC">
      <w:pPr>
        <w:numPr>
          <w:ilvl w:val="0"/>
          <w:numId w:val="12"/>
        </w:numPr>
        <w:spacing w:after="200" w:line="256" w:lineRule="auto"/>
        <w:jc w:val="both"/>
        <w:rPr>
          <w:ins w:id="71" w:author="Michelle E. Owens" w:date="2025-07-23T11:39:00Z"/>
          <w:rFonts w:ascii="Verdana" w:eastAsia="Verdana" w:hAnsi="Verdana" w:cs="Verdana"/>
          <w:sz w:val="20"/>
          <w:szCs w:val="20"/>
          <w:lang w:eastAsia="en-GB"/>
        </w:rPr>
      </w:pPr>
      <w:ins w:id="72" w:author="Michelle E. Owens" w:date="2025-07-23T11:39:00Z">
        <w:r w:rsidRPr="00777DBC">
          <w:rPr>
            <w:rFonts w:ascii="Verdana" w:eastAsia="Verdana" w:hAnsi="Verdana" w:cs="Verdana"/>
            <w:sz w:val="20"/>
            <w:szCs w:val="20"/>
            <w:lang w:eastAsia="en-GB"/>
          </w:rPr>
          <w:t xml:space="preserve">You must not use your device to take pictures/video/recordings of other individuals without their advance written permission to do so. </w:t>
        </w:r>
      </w:ins>
    </w:p>
    <w:p w14:paraId="1B100899" w14:textId="77777777" w:rsidR="00777DBC" w:rsidRPr="00777DBC" w:rsidRDefault="00777DBC" w:rsidP="00777DBC">
      <w:pPr>
        <w:numPr>
          <w:ilvl w:val="0"/>
          <w:numId w:val="12"/>
        </w:numPr>
        <w:spacing w:after="200" w:line="256" w:lineRule="auto"/>
        <w:jc w:val="both"/>
        <w:rPr>
          <w:ins w:id="73" w:author="Michelle E. Owens" w:date="2025-07-23T11:39:00Z"/>
          <w:rFonts w:ascii="Verdana" w:eastAsia="Verdana" w:hAnsi="Verdana" w:cs="Verdana"/>
          <w:sz w:val="20"/>
          <w:szCs w:val="20"/>
          <w:lang w:eastAsia="en-GB"/>
        </w:rPr>
      </w:pPr>
      <w:ins w:id="74" w:author="Michelle E. Owens" w:date="2025-07-23T11:39:00Z">
        <w:r w:rsidRPr="00777DBC">
          <w:rPr>
            <w:rFonts w:ascii="Verdana" w:eastAsia="Verdana" w:hAnsi="Verdana" w:cs="Verdana"/>
            <w:sz w:val="20"/>
            <w:szCs w:val="20"/>
            <w:lang w:eastAsia="en-GB"/>
          </w:rPr>
          <w:t xml:space="preserve">WhatsApp must not be used on personal devices for School related communication. Members of staff are able to use WhatsApp on their own devices for personal communication. However, staff should not communicate internally with other staff members for School business using their personal WhatsApp accounts, sharing School related information which could include categories of personal data.  </w:t>
        </w:r>
      </w:ins>
    </w:p>
    <w:p w14:paraId="51269A71" w14:textId="77777777" w:rsidR="00777DBC" w:rsidRPr="00777DBC" w:rsidRDefault="00777DBC" w:rsidP="00777DBC">
      <w:pPr>
        <w:numPr>
          <w:ilvl w:val="0"/>
          <w:numId w:val="12"/>
        </w:numPr>
        <w:spacing w:line="256" w:lineRule="auto"/>
        <w:jc w:val="both"/>
        <w:rPr>
          <w:ins w:id="75" w:author="Michelle E. Owens" w:date="2025-07-23T11:39:00Z"/>
          <w:rFonts w:ascii="Verdana" w:eastAsia="Verdana" w:hAnsi="Verdana" w:cs="Verdana"/>
          <w:sz w:val="20"/>
          <w:szCs w:val="20"/>
          <w:lang w:eastAsia="en-GB"/>
        </w:rPr>
      </w:pPr>
      <w:ins w:id="76" w:author="Michelle E. Owens" w:date="2025-07-23T11:39:00Z">
        <w:r w:rsidRPr="00777DBC">
          <w:rPr>
            <w:rFonts w:ascii="Verdana" w:eastAsia="Verdana" w:hAnsi="Verdana" w:cs="Verdana"/>
            <w:color w:val="000000"/>
            <w:sz w:val="20"/>
            <w:szCs w:val="20"/>
            <w:lang w:eastAsia="en-GB"/>
          </w:rPr>
          <w:t>Where possible, devices must be encrypted;</w:t>
        </w:r>
      </w:ins>
    </w:p>
    <w:p w14:paraId="50FFB81E" w14:textId="77777777" w:rsidR="00777DBC" w:rsidRPr="00777DBC" w:rsidRDefault="00777DBC" w:rsidP="00777DBC">
      <w:pPr>
        <w:numPr>
          <w:ilvl w:val="0"/>
          <w:numId w:val="12"/>
        </w:numPr>
        <w:spacing w:line="256" w:lineRule="auto"/>
        <w:jc w:val="both"/>
        <w:rPr>
          <w:ins w:id="77" w:author="Michelle E. Owens" w:date="2025-07-23T11:39:00Z"/>
          <w:rFonts w:ascii="Verdana" w:eastAsia="Verdana" w:hAnsi="Verdana" w:cs="Verdana"/>
          <w:sz w:val="20"/>
          <w:szCs w:val="20"/>
          <w:lang w:eastAsia="en-GB"/>
        </w:rPr>
      </w:pPr>
      <w:ins w:id="78" w:author="Michelle E. Owens" w:date="2025-07-23T11:39:00Z">
        <w:r w:rsidRPr="00777DBC">
          <w:rPr>
            <w:rFonts w:ascii="Verdana" w:eastAsia="Verdana" w:hAnsi="Verdana" w:cs="Verdana"/>
            <w:color w:val="000000"/>
            <w:sz w:val="20"/>
            <w:szCs w:val="20"/>
            <w:lang w:eastAsia="en-GB"/>
          </w:rPr>
          <w:t>An appropriate passcode/password must be set for all accounts which give access to the device. Passwords must be of a complex nature (a mix of letters, numbers and special characters) and must not be shared with others;</w:t>
        </w:r>
      </w:ins>
    </w:p>
    <w:p w14:paraId="7D473348" w14:textId="77777777" w:rsidR="00777DBC" w:rsidRPr="00777DBC" w:rsidRDefault="00777DBC" w:rsidP="00777DBC">
      <w:pPr>
        <w:numPr>
          <w:ilvl w:val="0"/>
          <w:numId w:val="12"/>
        </w:numPr>
        <w:spacing w:line="256" w:lineRule="auto"/>
        <w:jc w:val="both"/>
        <w:rPr>
          <w:ins w:id="79" w:author="Michelle E. Owens" w:date="2025-07-23T11:39:00Z"/>
          <w:rFonts w:ascii="Verdana" w:eastAsia="Verdana" w:hAnsi="Verdana" w:cs="Verdana"/>
          <w:sz w:val="20"/>
          <w:szCs w:val="20"/>
          <w:lang w:eastAsia="en-GB"/>
        </w:rPr>
      </w:pPr>
      <w:ins w:id="80" w:author="Michelle E. Owens" w:date="2025-07-23T11:39:00Z">
        <w:r w:rsidRPr="00777DBC">
          <w:rPr>
            <w:rFonts w:ascii="Verdana" w:eastAsia="Verdana" w:hAnsi="Verdana" w:cs="Verdana"/>
            <w:color w:val="000000"/>
            <w:sz w:val="20"/>
            <w:szCs w:val="20"/>
            <w:lang w:eastAsia="en-GB"/>
          </w:rPr>
          <w:t>The device must be configured to automatically lock after a period of inactivity (no more than 15 minutes);</w:t>
        </w:r>
      </w:ins>
    </w:p>
    <w:p w14:paraId="2F874FF0" w14:textId="77777777" w:rsidR="00777DBC" w:rsidRPr="00777DBC" w:rsidRDefault="00777DBC" w:rsidP="00777DBC">
      <w:pPr>
        <w:numPr>
          <w:ilvl w:val="0"/>
          <w:numId w:val="12"/>
        </w:numPr>
        <w:spacing w:line="256" w:lineRule="auto"/>
        <w:jc w:val="both"/>
        <w:rPr>
          <w:ins w:id="81" w:author="Michelle E. Owens" w:date="2025-07-23T11:39:00Z"/>
          <w:rFonts w:ascii="Verdana" w:eastAsia="Verdana" w:hAnsi="Verdana" w:cs="Verdana"/>
          <w:sz w:val="20"/>
          <w:szCs w:val="20"/>
          <w:lang w:eastAsia="en-GB"/>
        </w:rPr>
      </w:pPr>
      <w:ins w:id="82" w:author="Michelle E. Owens" w:date="2025-07-23T11:39:00Z">
        <w:r w:rsidRPr="00777DBC">
          <w:rPr>
            <w:rFonts w:ascii="Verdana" w:eastAsia="Verdana" w:hAnsi="Verdana" w:cs="Verdana"/>
            <w:color w:val="000000"/>
            <w:sz w:val="20"/>
            <w:szCs w:val="20"/>
            <w:lang w:eastAsia="en-GB"/>
          </w:rPr>
          <w:t>Devices must remain up to date with security software (such as anti-virus software); and th</w:t>
        </w:r>
        <w:r w:rsidRPr="00777DBC">
          <w:rPr>
            <w:rFonts w:ascii="Verdana" w:eastAsia="Verdana" w:hAnsi="Verdana" w:cs="Verdana"/>
            <w:sz w:val="20"/>
            <w:szCs w:val="20"/>
            <w:lang w:eastAsia="en-GB"/>
          </w:rPr>
          <w:t>e latest OS available for the device</w:t>
        </w:r>
      </w:ins>
    </w:p>
    <w:p w14:paraId="75126A8C" w14:textId="77777777" w:rsidR="00777DBC" w:rsidRPr="00777DBC" w:rsidRDefault="00777DBC" w:rsidP="00777DBC">
      <w:pPr>
        <w:numPr>
          <w:ilvl w:val="0"/>
          <w:numId w:val="12"/>
        </w:numPr>
        <w:spacing w:line="256" w:lineRule="auto"/>
        <w:jc w:val="both"/>
        <w:rPr>
          <w:ins w:id="83" w:author="Michelle E. Owens" w:date="2025-07-23T11:39:00Z"/>
          <w:rFonts w:ascii="Verdana" w:eastAsia="Verdana" w:hAnsi="Verdana" w:cs="Verdana"/>
          <w:sz w:val="20"/>
          <w:szCs w:val="20"/>
          <w:lang w:eastAsia="en-GB"/>
        </w:rPr>
      </w:pPr>
      <w:ins w:id="84" w:author="Michelle E. Owens" w:date="2025-07-23T11:39:00Z">
        <w:r w:rsidRPr="00777DBC">
          <w:rPr>
            <w:rFonts w:ascii="Verdana" w:eastAsia="Verdana" w:hAnsi="Verdana" w:cs="Verdana"/>
            <w:color w:val="000000"/>
            <w:sz w:val="20"/>
            <w:szCs w:val="20"/>
            <w:lang w:eastAsia="en-GB"/>
          </w:rPr>
          <w:t>The theft or loss of a device must be reported to IT services just in the same way as if a School-owned device were lost;</w:t>
        </w:r>
      </w:ins>
    </w:p>
    <w:p w14:paraId="5E8E7E2F" w14:textId="77777777" w:rsidR="00777DBC" w:rsidRPr="00777DBC" w:rsidRDefault="00777DBC" w:rsidP="00777DBC">
      <w:pPr>
        <w:numPr>
          <w:ilvl w:val="0"/>
          <w:numId w:val="12"/>
        </w:numPr>
        <w:spacing w:line="256" w:lineRule="auto"/>
        <w:jc w:val="both"/>
        <w:rPr>
          <w:ins w:id="85" w:author="Michelle E. Owens" w:date="2025-07-23T11:39:00Z"/>
          <w:rFonts w:ascii="Verdana" w:eastAsia="Verdana" w:hAnsi="Verdana" w:cs="Verdana"/>
          <w:sz w:val="20"/>
          <w:szCs w:val="20"/>
          <w:lang w:eastAsia="en-GB"/>
        </w:rPr>
      </w:pPr>
      <w:ins w:id="86" w:author="Michelle E. Owens" w:date="2025-07-23T11:39:00Z">
        <w:r w:rsidRPr="00777DBC">
          <w:rPr>
            <w:rFonts w:ascii="Verdana" w:eastAsia="Verdana" w:hAnsi="Verdana" w:cs="Verdana"/>
            <w:color w:val="000000"/>
            <w:sz w:val="20"/>
            <w:szCs w:val="20"/>
            <w:lang w:eastAsia="en-GB"/>
          </w:rPr>
          <w:t>Any use of privately-owned devices by others (family or friends) must be controlled in such a way as to ensure that they do not have access to School information. This will include school emails, learning platforms and administrative systems such as SIMS;</w:t>
        </w:r>
      </w:ins>
    </w:p>
    <w:p w14:paraId="1B8BBEB2" w14:textId="77777777" w:rsidR="00777DBC" w:rsidRPr="00777DBC" w:rsidRDefault="00777DBC" w:rsidP="00777DBC">
      <w:pPr>
        <w:numPr>
          <w:ilvl w:val="0"/>
          <w:numId w:val="12"/>
        </w:numPr>
        <w:spacing w:line="256" w:lineRule="auto"/>
        <w:jc w:val="both"/>
        <w:rPr>
          <w:ins w:id="87" w:author="Michelle E. Owens" w:date="2025-07-23T11:39:00Z"/>
          <w:rFonts w:ascii="Verdana" w:eastAsia="Verdana" w:hAnsi="Verdana" w:cs="Verdana"/>
          <w:sz w:val="20"/>
          <w:szCs w:val="20"/>
          <w:lang w:eastAsia="en-GB"/>
        </w:rPr>
      </w:pPr>
      <w:ins w:id="88" w:author="Michelle E. Owens" w:date="2025-07-23T11:39:00Z">
        <w:r w:rsidRPr="00777DBC">
          <w:rPr>
            <w:rFonts w:ascii="Verdana" w:eastAsia="Verdana" w:hAnsi="Verdana" w:cs="Verdana"/>
            <w:color w:val="000000"/>
            <w:sz w:val="20"/>
            <w:szCs w:val="20"/>
            <w:lang w:eastAsia="en-GB"/>
          </w:rPr>
          <w:t>Devices must not be left unattended where there is a significant risk to theft;</w:t>
        </w:r>
      </w:ins>
    </w:p>
    <w:p w14:paraId="5B1F8289" w14:textId="77777777" w:rsidR="00777DBC" w:rsidRPr="00777DBC" w:rsidRDefault="00777DBC" w:rsidP="00777DBC">
      <w:pPr>
        <w:numPr>
          <w:ilvl w:val="0"/>
          <w:numId w:val="12"/>
        </w:numPr>
        <w:spacing w:line="256" w:lineRule="auto"/>
        <w:jc w:val="both"/>
        <w:rPr>
          <w:ins w:id="89" w:author="Michelle E. Owens" w:date="2025-07-23T11:39:00Z"/>
          <w:rFonts w:ascii="Verdana" w:eastAsia="Verdana" w:hAnsi="Verdana" w:cs="Verdana"/>
          <w:sz w:val="20"/>
          <w:szCs w:val="20"/>
          <w:lang w:eastAsia="en-GB"/>
        </w:rPr>
      </w:pPr>
      <w:ins w:id="90" w:author="Michelle E. Owens" w:date="2025-07-23T11:39:00Z">
        <w:r w:rsidRPr="00777DBC">
          <w:rPr>
            <w:rFonts w:ascii="Verdana" w:eastAsia="Verdana" w:hAnsi="Verdana" w:cs="Verdana"/>
            <w:color w:val="000000"/>
            <w:sz w:val="20"/>
            <w:szCs w:val="20"/>
            <w:lang w:eastAsia="en-GB"/>
          </w:rPr>
          <w:t>The amount of personal data stored on the device should be restricted and the storing of any sensitive data avoided;</w:t>
        </w:r>
      </w:ins>
    </w:p>
    <w:p w14:paraId="62DFB3BC" w14:textId="77777777" w:rsidR="00777DBC" w:rsidRPr="00777DBC" w:rsidRDefault="00777DBC" w:rsidP="00777DBC">
      <w:pPr>
        <w:numPr>
          <w:ilvl w:val="0"/>
          <w:numId w:val="12"/>
        </w:numPr>
        <w:spacing w:line="256" w:lineRule="auto"/>
        <w:jc w:val="both"/>
        <w:rPr>
          <w:ins w:id="91" w:author="Michelle E. Owens" w:date="2025-07-23T11:39:00Z"/>
          <w:rFonts w:ascii="Verdana" w:eastAsia="Verdana" w:hAnsi="Verdana" w:cs="Verdana"/>
          <w:sz w:val="20"/>
          <w:szCs w:val="20"/>
          <w:lang w:eastAsia="en-GB"/>
        </w:rPr>
      </w:pPr>
      <w:ins w:id="92" w:author="Michelle E. Owens" w:date="2025-07-23T11:39:00Z">
        <w:r w:rsidRPr="00777DBC">
          <w:rPr>
            <w:rFonts w:ascii="Verdana" w:eastAsia="Verdana" w:hAnsi="Verdana" w:cs="Verdana"/>
            <w:color w:val="000000"/>
            <w:sz w:val="20"/>
            <w:szCs w:val="20"/>
            <w:lang w:eastAsia="en-GB"/>
          </w:rPr>
          <w:t>Using open (unsecured) wireless networks should be avoided. Consider configuring your device not to connect automatically to unknown networks;</w:t>
        </w:r>
      </w:ins>
    </w:p>
    <w:p w14:paraId="3AFF17B4" w14:textId="77777777" w:rsidR="00777DBC" w:rsidRPr="00777DBC" w:rsidRDefault="00777DBC" w:rsidP="00777DBC">
      <w:pPr>
        <w:numPr>
          <w:ilvl w:val="0"/>
          <w:numId w:val="12"/>
        </w:numPr>
        <w:spacing w:line="256" w:lineRule="auto"/>
        <w:jc w:val="both"/>
        <w:rPr>
          <w:ins w:id="93" w:author="Michelle E. Owens" w:date="2025-07-23T11:39:00Z"/>
          <w:rFonts w:ascii="Verdana" w:eastAsia="Verdana" w:hAnsi="Verdana" w:cs="Verdana"/>
          <w:sz w:val="20"/>
          <w:szCs w:val="20"/>
          <w:lang w:eastAsia="en-GB"/>
        </w:rPr>
      </w:pPr>
      <w:ins w:id="94" w:author="Michelle E. Owens" w:date="2025-07-23T11:39:00Z">
        <w:r w:rsidRPr="00777DBC">
          <w:rPr>
            <w:rFonts w:ascii="Verdana" w:eastAsia="Verdana" w:hAnsi="Verdana" w:cs="Verdana"/>
            <w:color w:val="000000"/>
            <w:sz w:val="20"/>
            <w:szCs w:val="20"/>
            <w:lang w:eastAsia="en-GB"/>
          </w:rPr>
          <w:t>If the device needs to be repaired, ensure that the company used is subject to a contractual agreement which guarantees the secure handling of any data stored on the device;</w:t>
        </w:r>
      </w:ins>
    </w:p>
    <w:p w14:paraId="673D1726" w14:textId="77777777" w:rsidR="00777DBC" w:rsidRPr="00777DBC" w:rsidRDefault="00777DBC" w:rsidP="00777DBC">
      <w:pPr>
        <w:numPr>
          <w:ilvl w:val="0"/>
          <w:numId w:val="12"/>
        </w:numPr>
        <w:spacing w:line="256" w:lineRule="auto"/>
        <w:jc w:val="both"/>
        <w:rPr>
          <w:ins w:id="95" w:author="Michelle E. Owens" w:date="2025-07-23T11:39:00Z"/>
          <w:rFonts w:ascii="Verdana" w:eastAsia="Verdana" w:hAnsi="Verdana" w:cs="Verdana"/>
          <w:sz w:val="20"/>
          <w:szCs w:val="20"/>
          <w:lang w:eastAsia="en-GB"/>
        </w:rPr>
      </w:pPr>
      <w:ins w:id="96" w:author="Michelle E. Owens" w:date="2025-07-23T11:39:00Z">
        <w:r w:rsidRPr="00777DBC">
          <w:rPr>
            <w:rFonts w:ascii="Verdana" w:eastAsia="Verdana" w:hAnsi="Verdana" w:cs="Verdana"/>
            <w:color w:val="000000"/>
            <w:sz w:val="20"/>
            <w:szCs w:val="20"/>
            <w:lang w:eastAsia="en-GB"/>
          </w:rPr>
          <w:t>Appropriate security must be obtained for all School information stored on the device (including back up arrangements) and there must be secure storage for any confidential information;</w:t>
        </w:r>
      </w:ins>
    </w:p>
    <w:p w14:paraId="2DAE06F0" w14:textId="77777777" w:rsidR="00777DBC" w:rsidRPr="00777DBC" w:rsidRDefault="00777DBC" w:rsidP="00777DBC">
      <w:pPr>
        <w:numPr>
          <w:ilvl w:val="0"/>
          <w:numId w:val="12"/>
        </w:numPr>
        <w:spacing w:line="256" w:lineRule="auto"/>
        <w:jc w:val="both"/>
        <w:rPr>
          <w:ins w:id="97" w:author="Michelle E. Owens" w:date="2025-07-23T11:39:00Z"/>
          <w:rFonts w:ascii="Verdana" w:eastAsia="Verdana" w:hAnsi="Verdana" w:cs="Verdana"/>
          <w:sz w:val="20"/>
          <w:szCs w:val="20"/>
          <w:lang w:eastAsia="en-GB"/>
        </w:rPr>
      </w:pPr>
      <w:ins w:id="98" w:author="Michelle E. Owens" w:date="2025-07-23T11:39:00Z">
        <w:r w:rsidRPr="00777DBC">
          <w:rPr>
            <w:rFonts w:ascii="Verdana" w:eastAsia="Verdana" w:hAnsi="Verdana" w:cs="Verdana"/>
            <w:color w:val="000000"/>
            <w:sz w:val="20"/>
            <w:szCs w:val="20"/>
            <w:lang w:eastAsia="en-GB"/>
          </w:rPr>
          <w:t>Care must be taken with file storage. Any school related work should be stored on the School network area.  No school data should be stored on a home computer or on an un-encrypted storage device (such as USB stick);</w:t>
        </w:r>
      </w:ins>
    </w:p>
    <w:p w14:paraId="084D01E1" w14:textId="77777777" w:rsidR="00777DBC" w:rsidRPr="00777DBC" w:rsidRDefault="00777DBC" w:rsidP="00777DBC">
      <w:pPr>
        <w:numPr>
          <w:ilvl w:val="0"/>
          <w:numId w:val="12"/>
        </w:numPr>
        <w:spacing w:line="256" w:lineRule="auto"/>
        <w:jc w:val="both"/>
        <w:rPr>
          <w:ins w:id="99" w:author="Michelle E. Owens" w:date="2025-07-23T11:39:00Z"/>
          <w:rFonts w:ascii="Verdana" w:eastAsia="Verdana" w:hAnsi="Verdana" w:cs="Verdana"/>
          <w:sz w:val="20"/>
          <w:szCs w:val="20"/>
          <w:lang w:eastAsia="en-GB"/>
        </w:rPr>
      </w:pPr>
      <w:ins w:id="100" w:author="Michelle E. Owens" w:date="2025-07-23T11:39:00Z">
        <w:r w:rsidRPr="00777DBC">
          <w:rPr>
            <w:rFonts w:ascii="Verdana" w:eastAsia="Verdana" w:hAnsi="Verdana" w:cs="Verdana"/>
            <w:color w:val="000000"/>
            <w:sz w:val="20"/>
            <w:szCs w:val="20"/>
            <w:lang w:eastAsia="en-GB"/>
          </w:rPr>
          <w:lastRenderedPageBreak/>
          <w:t>The School may require access to a privately owned device when investigating policy breaches (for example, to investigate cyber bullying);</w:t>
        </w:r>
      </w:ins>
    </w:p>
    <w:p w14:paraId="0D4DBC4E" w14:textId="77777777" w:rsidR="00777DBC" w:rsidRPr="00777DBC" w:rsidRDefault="00777DBC" w:rsidP="00777DBC">
      <w:pPr>
        <w:numPr>
          <w:ilvl w:val="0"/>
          <w:numId w:val="12"/>
        </w:numPr>
        <w:spacing w:line="256" w:lineRule="auto"/>
        <w:jc w:val="both"/>
        <w:rPr>
          <w:ins w:id="101" w:author="Michelle E. Owens" w:date="2025-07-23T11:39:00Z"/>
          <w:rFonts w:ascii="Verdana" w:eastAsia="Verdana" w:hAnsi="Verdana" w:cs="Verdana"/>
          <w:sz w:val="20"/>
          <w:szCs w:val="20"/>
          <w:lang w:eastAsia="en-GB"/>
        </w:rPr>
      </w:pPr>
      <w:ins w:id="102" w:author="Michelle E. Owens" w:date="2025-07-23T11:39:00Z">
        <w:r w:rsidRPr="00777DBC">
          <w:rPr>
            <w:rFonts w:ascii="Verdana" w:eastAsia="Verdana" w:hAnsi="Verdana" w:cs="Verdana"/>
            <w:color w:val="000000"/>
            <w:sz w:val="20"/>
            <w:szCs w:val="20"/>
            <w:lang w:eastAsia="en-GB"/>
          </w:rPr>
          <w:t>All data must be removed from privately-owned devices when it is no longer needed or at the request of the School; and</w:t>
        </w:r>
      </w:ins>
    </w:p>
    <w:p w14:paraId="7A3DAC36" w14:textId="77777777" w:rsidR="00777DBC" w:rsidRPr="00777DBC" w:rsidRDefault="00777DBC" w:rsidP="00777DBC">
      <w:pPr>
        <w:numPr>
          <w:ilvl w:val="0"/>
          <w:numId w:val="12"/>
        </w:numPr>
        <w:spacing w:line="256" w:lineRule="auto"/>
        <w:jc w:val="both"/>
        <w:rPr>
          <w:ins w:id="103" w:author="Michelle E. Owens" w:date="2025-07-23T11:39:00Z"/>
          <w:rFonts w:ascii="Verdana" w:eastAsia="Verdana" w:hAnsi="Verdana" w:cs="Verdana"/>
          <w:sz w:val="20"/>
          <w:szCs w:val="20"/>
          <w:lang w:eastAsia="en-GB"/>
        </w:rPr>
      </w:pPr>
      <w:ins w:id="104" w:author="Michelle E. Owens" w:date="2025-07-23T11:39:00Z">
        <w:r w:rsidRPr="00777DBC">
          <w:rPr>
            <w:rFonts w:ascii="Verdana" w:eastAsia="Verdana" w:hAnsi="Verdana" w:cs="Verdana"/>
            <w:color w:val="000000"/>
            <w:sz w:val="20"/>
            <w:szCs w:val="20"/>
            <w:lang w:eastAsia="en-GB"/>
          </w:rPr>
          <w:t>Devices must be disposed of securely when no longer required.</w:t>
        </w:r>
      </w:ins>
    </w:p>
    <w:p w14:paraId="2B049672" w14:textId="77777777" w:rsidR="00777DBC" w:rsidRPr="00777DBC" w:rsidRDefault="00777DBC" w:rsidP="00777DBC">
      <w:pPr>
        <w:spacing w:line="256" w:lineRule="auto"/>
        <w:jc w:val="both"/>
        <w:rPr>
          <w:ins w:id="105" w:author="Michelle E. Owens" w:date="2025-07-23T11:39:00Z"/>
          <w:rFonts w:ascii="Verdana" w:eastAsia="Verdana" w:hAnsi="Verdana" w:cs="Verdana"/>
          <w:color w:val="0070C0"/>
          <w:sz w:val="20"/>
          <w:szCs w:val="20"/>
          <w:lang w:eastAsia="en-GB"/>
        </w:rPr>
      </w:pPr>
      <w:ins w:id="106" w:author="Michelle E. Owens" w:date="2025-07-23T11:39:00Z">
        <w:r w:rsidRPr="00777DBC">
          <w:rPr>
            <w:rFonts w:ascii="Verdana" w:eastAsia="Verdana" w:hAnsi="Verdana" w:cs="Verdana"/>
            <w:b/>
            <w:sz w:val="20"/>
            <w:szCs w:val="20"/>
            <w:u w:val="single"/>
            <w:lang w:eastAsia="en-GB"/>
          </w:rPr>
          <w:t>Non-acceptable Use</w:t>
        </w:r>
      </w:ins>
    </w:p>
    <w:p w14:paraId="6A0C4C95" w14:textId="77777777" w:rsidR="00777DBC" w:rsidRPr="00777DBC" w:rsidRDefault="00777DBC" w:rsidP="00777DBC">
      <w:pPr>
        <w:numPr>
          <w:ilvl w:val="0"/>
          <w:numId w:val="15"/>
        </w:numPr>
        <w:spacing w:after="0" w:line="256" w:lineRule="auto"/>
        <w:jc w:val="both"/>
        <w:rPr>
          <w:ins w:id="107" w:author="Michelle E. Owens" w:date="2025-07-23T11:39:00Z"/>
          <w:rFonts w:ascii="Verdana" w:eastAsia="Verdana" w:hAnsi="Verdana" w:cs="Verdana"/>
          <w:sz w:val="20"/>
          <w:szCs w:val="20"/>
          <w:lang w:eastAsia="en-GB"/>
        </w:rPr>
      </w:pPr>
      <w:ins w:id="108" w:author="Michelle E. Owens" w:date="2025-07-23T11:39:00Z">
        <w:r w:rsidRPr="00777DBC">
          <w:rPr>
            <w:rFonts w:ascii="Verdana" w:eastAsia="Verdana" w:hAnsi="Verdana" w:cs="Verdana"/>
            <w:sz w:val="20"/>
            <w:szCs w:val="20"/>
            <w:lang w:eastAsia="en-GB"/>
          </w:rPr>
          <w:t>Any apps or software which are downloaded onto the user’s device whilst using the School’s own network is done at the users risk and not with the approval of the School.</w:t>
        </w:r>
      </w:ins>
    </w:p>
    <w:p w14:paraId="74E2E0AB" w14:textId="77777777" w:rsidR="00777DBC" w:rsidRPr="00777DBC" w:rsidRDefault="00777DBC" w:rsidP="00777DBC">
      <w:pPr>
        <w:numPr>
          <w:ilvl w:val="0"/>
          <w:numId w:val="15"/>
        </w:numPr>
        <w:spacing w:after="0" w:line="256" w:lineRule="auto"/>
        <w:jc w:val="both"/>
        <w:rPr>
          <w:ins w:id="109" w:author="Michelle E. Owens" w:date="2025-07-23T11:39:00Z"/>
          <w:rFonts w:ascii="Verdana" w:eastAsia="Verdana" w:hAnsi="Verdana" w:cs="Verdana"/>
          <w:sz w:val="20"/>
          <w:szCs w:val="20"/>
          <w:lang w:eastAsia="en-GB"/>
        </w:rPr>
      </w:pPr>
      <w:ins w:id="110" w:author="Michelle E. Owens" w:date="2025-07-23T11:39:00Z">
        <w:r w:rsidRPr="00777DBC">
          <w:rPr>
            <w:rFonts w:ascii="Verdana" w:eastAsia="Verdana" w:hAnsi="Verdana" w:cs="Verdana"/>
            <w:sz w:val="20"/>
            <w:szCs w:val="20"/>
            <w:lang w:eastAsia="en-GB"/>
          </w:rPr>
          <w:t>Devices may not be used at any time to:</w:t>
        </w:r>
      </w:ins>
    </w:p>
    <w:p w14:paraId="3ED1F995" w14:textId="77777777" w:rsidR="00777DBC" w:rsidRPr="00777DBC" w:rsidRDefault="00777DBC" w:rsidP="00777DBC">
      <w:pPr>
        <w:numPr>
          <w:ilvl w:val="0"/>
          <w:numId w:val="13"/>
        </w:numPr>
        <w:spacing w:after="0" w:line="256" w:lineRule="auto"/>
        <w:jc w:val="both"/>
        <w:rPr>
          <w:ins w:id="111" w:author="Michelle E. Owens" w:date="2025-07-23T11:39:00Z"/>
          <w:rFonts w:ascii="Calibri" w:eastAsia="Calibri" w:hAnsi="Calibri" w:cs="Calibri"/>
          <w:sz w:val="20"/>
          <w:szCs w:val="20"/>
          <w:lang w:eastAsia="en-GB"/>
        </w:rPr>
      </w:pPr>
      <w:ins w:id="112" w:author="Michelle E. Owens" w:date="2025-07-23T11:39:00Z">
        <w:r w:rsidRPr="00777DBC">
          <w:rPr>
            <w:rFonts w:ascii="Verdana" w:eastAsia="Verdana" w:hAnsi="Verdana" w:cs="Verdana"/>
            <w:sz w:val="20"/>
            <w:szCs w:val="20"/>
            <w:lang w:eastAsia="en-GB"/>
          </w:rPr>
          <w:t>Store or transmit illicit materials;</w:t>
        </w:r>
      </w:ins>
    </w:p>
    <w:p w14:paraId="18608D8B" w14:textId="77777777" w:rsidR="00777DBC" w:rsidRPr="00777DBC" w:rsidRDefault="00777DBC" w:rsidP="00777DBC">
      <w:pPr>
        <w:numPr>
          <w:ilvl w:val="0"/>
          <w:numId w:val="13"/>
        </w:numPr>
        <w:spacing w:after="0" w:line="256" w:lineRule="auto"/>
        <w:jc w:val="both"/>
        <w:rPr>
          <w:ins w:id="113" w:author="Michelle E. Owens" w:date="2025-07-23T11:39:00Z"/>
          <w:rFonts w:ascii="Calibri" w:eastAsia="Calibri" w:hAnsi="Calibri" w:cs="Calibri"/>
          <w:sz w:val="20"/>
          <w:szCs w:val="20"/>
          <w:lang w:eastAsia="en-GB"/>
        </w:rPr>
      </w:pPr>
      <w:ins w:id="114" w:author="Michelle E. Owens" w:date="2025-07-23T11:39:00Z">
        <w:r w:rsidRPr="00777DBC">
          <w:rPr>
            <w:rFonts w:ascii="Verdana" w:eastAsia="Verdana" w:hAnsi="Verdana" w:cs="Verdana"/>
            <w:sz w:val="20"/>
            <w:szCs w:val="20"/>
            <w:lang w:eastAsia="en-GB"/>
          </w:rPr>
          <w:t>Store or transmit proprietary information belonging to the School;</w:t>
        </w:r>
      </w:ins>
    </w:p>
    <w:p w14:paraId="4B22BAC1" w14:textId="77777777" w:rsidR="00777DBC" w:rsidRPr="00777DBC" w:rsidRDefault="00777DBC" w:rsidP="00777DBC">
      <w:pPr>
        <w:numPr>
          <w:ilvl w:val="0"/>
          <w:numId w:val="13"/>
        </w:numPr>
        <w:spacing w:after="0" w:line="256" w:lineRule="auto"/>
        <w:jc w:val="both"/>
        <w:rPr>
          <w:ins w:id="115" w:author="Michelle E. Owens" w:date="2025-07-23T11:39:00Z"/>
          <w:rFonts w:ascii="Calibri" w:eastAsia="Calibri" w:hAnsi="Calibri" w:cs="Calibri"/>
          <w:sz w:val="20"/>
          <w:szCs w:val="20"/>
          <w:lang w:eastAsia="en-GB"/>
        </w:rPr>
      </w:pPr>
      <w:ins w:id="116" w:author="Michelle E. Owens" w:date="2025-07-23T11:39:00Z">
        <w:r w:rsidRPr="00777DBC">
          <w:rPr>
            <w:rFonts w:ascii="Verdana" w:eastAsia="Verdana" w:hAnsi="Verdana" w:cs="Verdana"/>
            <w:sz w:val="20"/>
            <w:szCs w:val="20"/>
            <w:lang w:eastAsia="en-GB"/>
          </w:rPr>
          <w:t>Harass others;</w:t>
        </w:r>
      </w:ins>
    </w:p>
    <w:p w14:paraId="0E634CDE" w14:textId="77777777" w:rsidR="00777DBC" w:rsidRPr="00777DBC" w:rsidRDefault="00777DBC" w:rsidP="00777DBC">
      <w:pPr>
        <w:numPr>
          <w:ilvl w:val="0"/>
          <w:numId w:val="13"/>
        </w:numPr>
        <w:spacing w:after="0" w:line="256" w:lineRule="auto"/>
        <w:jc w:val="both"/>
        <w:rPr>
          <w:ins w:id="117" w:author="Michelle E. Owens" w:date="2025-07-23T11:39:00Z"/>
          <w:rFonts w:ascii="Calibri" w:eastAsia="Calibri" w:hAnsi="Calibri" w:cs="Calibri"/>
          <w:sz w:val="20"/>
          <w:szCs w:val="20"/>
          <w:lang w:eastAsia="en-GB"/>
        </w:rPr>
      </w:pPr>
      <w:ins w:id="118" w:author="Michelle E. Owens" w:date="2025-07-23T11:39:00Z">
        <w:r w:rsidRPr="00777DBC">
          <w:rPr>
            <w:rFonts w:ascii="Verdana" w:eastAsia="Verdana" w:hAnsi="Verdana" w:cs="Verdana"/>
            <w:sz w:val="20"/>
            <w:szCs w:val="20"/>
            <w:lang w:eastAsia="en-GB"/>
          </w:rPr>
          <w:t>Act in any way against the School’s Acceptable Use policy and other safeguarding and data related policies.</w:t>
        </w:r>
      </w:ins>
    </w:p>
    <w:p w14:paraId="12889075" w14:textId="77777777" w:rsidR="00777DBC" w:rsidRPr="00777DBC" w:rsidRDefault="00777DBC" w:rsidP="00777DBC">
      <w:pPr>
        <w:numPr>
          <w:ilvl w:val="0"/>
          <w:numId w:val="11"/>
        </w:numPr>
        <w:spacing w:line="256" w:lineRule="auto"/>
        <w:jc w:val="both"/>
        <w:rPr>
          <w:ins w:id="119" w:author="Michelle E. Owens" w:date="2025-07-23T11:39:00Z"/>
          <w:rFonts w:ascii="Verdana" w:eastAsia="Verdana" w:hAnsi="Verdana" w:cs="Verdana"/>
          <w:sz w:val="20"/>
          <w:szCs w:val="20"/>
          <w:lang w:eastAsia="en-GB"/>
        </w:rPr>
      </w:pPr>
      <w:ins w:id="120" w:author="Michelle E. Owens" w:date="2025-07-23T11:39:00Z">
        <w:r w:rsidRPr="00777DBC">
          <w:rPr>
            <w:rFonts w:ascii="Verdana" w:eastAsia="Verdana" w:hAnsi="Verdana" w:cs="Verdana"/>
            <w:sz w:val="20"/>
            <w:szCs w:val="20"/>
            <w:lang w:eastAsia="en-GB"/>
          </w:rPr>
          <w:t xml:space="preserve">Technical support is not provided by the School on the user’s own devices. </w:t>
        </w:r>
      </w:ins>
    </w:p>
    <w:p w14:paraId="1C1A87A3" w14:textId="77777777" w:rsidR="00777DBC" w:rsidRPr="00777DBC" w:rsidRDefault="00777DBC" w:rsidP="00777DBC">
      <w:pPr>
        <w:spacing w:after="0" w:line="256" w:lineRule="auto"/>
        <w:jc w:val="both"/>
        <w:rPr>
          <w:ins w:id="121" w:author="Michelle E. Owens" w:date="2025-07-23T11:39:00Z"/>
          <w:rFonts w:ascii="Verdana" w:eastAsia="Verdana" w:hAnsi="Verdana" w:cs="Verdana"/>
          <w:sz w:val="20"/>
          <w:szCs w:val="20"/>
          <w:lang w:eastAsia="en-GB"/>
        </w:rPr>
      </w:pPr>
    </w:p>
    <w:p w14:paraId="40D2355B" w14:textId="77777777" w:rsidR="00777DBC" w:rsidRPr="00777DBC" w:rsidRDefault="00777DBC" w:rsidP="00777DBC">
      <w:pPr>
        <w:rPr>
          <w:ins w:id="122" w:author="Michelle E. Owens" w:date="2025-07-23T11:39:00Z"/>
          <w:rFonts w:ascii="Verdana" w:eastAsia="Verdana" w:hAnsi="Verdana" w:cs="Verdana"/>
          <w:b/>
          <w:sz w:val="20"/>
          <w:szCs w:val="20"/>
          <w:u w:val="single"/>
          <w:lang w:eastAsia="en-GB"/>
        </w:rPr>
      </w:pPr>
      <w:ins w:id="123" w:author="Michelle E. Owens" w:date="2025-07-23T11:39:00Z">
        <w:r w:rsidRPr="00777DBC">
          <w:rPr>
            <w:rFonts w:ascii="Verdana" w:eastAsia="Verdana" w:hAnsi="Verdana" w:cs="Verdana"/>
            <w:b/>
            <w:sz w:val="20"/>
            <w:szCs w:val="20"/>
            <w:u w:val="single"/>
            <w:lang w:eastAsia="en-GB"/>
          </w:rPr>
          <w:t>Security</w:t>
        </w:r>
      </w:ins>
    </w:p>
    <w:p w14:paraId="5B55C64A" w14:textId="77777777" w:rsidR="00777DBC" w:rsidRPr="00777DBC" w:rsidRDefault="00777DBC" w:rsidP="00777DBC">
      <w:pPr>
        <w:keepNext/>
        <w:numPr>
          <w:ilvl w:val="0"/>
          <w:numId w:val="14"/>
        </w:numPr>
        <w:spacing w:after="0" w:line="256" w:lineRule="auto"/>
        <w:jc w:val="both"/>
        <w:rPr>
          <w:ins w:id="124" w:author="Michelle E. Owens" w:date="2025-07-23T11:39:00Z"/>
          <w:rFonts w:ascii="Verdana" w:eastAsia="Verdana" w:hAnsi="Verdana" w:cs="Verdana"/>
          <w:sz w:val="20"/>
          <w:szCs w:val="20"/>
          <w:lang w:eastAsia="en-GB"/>
        </w:rPr>
      </w:pPr>
      <w:ins w:id="125" w:author="Michelle E. Owens" w:date="2025-07-23T11:39:00Z">
        <w:r w:rsidRPr="00777DBC">
          <w:rPr>
            <w:rFonts w:ascii="Verdana" w:eastAsia="Verdana" w:hAnsi="Verdana" w:cs="Verdana"/>
            <w:sz w:val="20"/>
            <w:szCs w:val="20"/>
            <w:lang w:eastAsia="en-GB"/>
          </w:rPr>
          <w:t>In order to prevent unauthorised access, devices must be password/pin/fingerprint protected using the features of the device and a strong password is required to access the School network.</w:t>
        </w:r>
      </w:ins>
    </w:p>
    <w:p w14:paraId="04A4E3BF" w14:textId="77777777" w:rsidR="00777DBC" w:rsidRPr="00777DBC" w:rsidRDefault="00777DBC" w:rsidP="00777DBC">
      <w:pPr>
        <w:keepNext/>
        <w:numPr>
          <w:ilvl w:val="0"/>
          <w:numId w:val="14"/>
        </w:numPr>
        <w:spacing w:after="0" w:line="256" w:lineRule="auto"/>
        <w:jc w:val="both"/>
        <w:rPr>
          <w:ins w:id="126" w:author="Michelle E. Owens" w:date="2025-07-23T11:39:00Z"/>
          <w:rFonts w:ascii="Verdana" w:eastAsia="Verdana" w:hAnsi="Verdana" w:cs="Verdana"/>
          <w:sz w:val="20"/>
          <w:szCs w:val="20"/>
          <w:lang w:eastAsia="en-GB"/>
        </w:rPr>
      </w:pPr>
      <w:ins w:id="127" w:author="Michelle E. Owens" w:date="2025-07-23T11:39:00Z">
        <w:r w:rsidRPr="00777DBC">
          <w:rPr>
            <w:rFonts w:ascii="Verdana" w:eastAsia="Verdana" w:hAnsi="Verdana" w:cs="Verdana"/>
            <w:sz w:val="20"/>
            <w:szCs w:val="20"/>
            <w:lang w:eastAsia="en-GB"/>
          </w:rPr>
          <w:t>When using a web browser to access school information such as email or Google staff must never allow the browser to save the password on the device.</w:t>
        </w:r>
      </w:ins>
    </w:p>
    <w:p w14:paraId="44C1C837" w14:textId="77777777" w:rsidR="00777DBC" w:rsidRPr="00777DBC" w:rsidRDefault="00777DBC" w:rsidP="00777DBC">
      <w:pPr>
        <w:numPr>
          <w:ilvl w:val="0"/>
          <w:numId w:val="14"/>
        </w:numPr>
        <w:spacing w:after="0" w:line="256" w:lineRule="auto"/>
        <w:jc w:val="both"/>
        <w:rPr>
          <w:ins w:id="128" w:author="Michelle E. Owens" w:date="2025-07-23T11:39:00Z"/>
          <w:rFonts w:ascii="Verdana" w:eastAsia="Verdana" w:hAnsi="Verdana" w:cs="Verdana"/>
          <w:sz w:val="20"/>
          <w:szCs w:val="20"/>
          <w:lang w:eastAsia="en-GB"/>
        </w:rPr>
      </w:pPr>
      <w:ins w:id="129" w:author="Michelle E. Owens" w:date="2025-07-23T11:39:00Z">
        <w:r w:rsidRPr="00777DBC">
          <w:rPr>
            <w:rFonts w:ascii="Verdana" w:eastAsia="Verdana" w:hAnsi="Verdana" w:cs="Verdana"/>
            <w:sz w:val="20"/>
            <w:szCs w:val="20"/>
            <w:lang w:eastAsia="en-GB"/>
          </w:rPr>
          <w:t>When using personal data, it is the user’s responsibility to ensure they keep data secure on their device. This includes preventing theft and loss of data (for example, through password protection and cloud back up), keeping information confidential (for example, by ensuring access to emails or sensitive information is password protected) and maintaining that information.</w:t>
        </w:r>
      </w:ins>
    </w:p>
    <w:p w14:paraId="592AB7CD" w14:textId="77777777" w:rsidR="00777DBC" w:rsidRPr="00777DBC" w:rsidRDefault="00777DBC" w:rsidP="00777DBC">
      <w:pPr>
        <w:numPr>
          <w:ilvl w:val="0"/>
          <w:numId w:val="10"/>
        </w:numPr>
        <w:spacing w:after="0" w:line="256" w:lineRule="auto"/>
        <w:jc w:val="both"/>
        <w:rPr>
          <w:ins w:id="130" w:author="Michelle E. Owens" w:date="2025-07-23T11:39:00Z"/>
          <w:rFonts w:ascii="Verdana" w:eastAsia="Verdana" w:hAnsi="Verdana" w:cs="Verdana"/>
          <w:sz w:val="20"/>
          <w:szCs w:val="20"/>
          <w:lang w:eastAsia="en-GB"/>
        </w:rPr>
      </w:pPr>
      <w:ins w:id="131" w:author="Michelle E. Owens" w:date="2025-07-23T11:39:00Z">
        <w:r w:rsidRPr="00777DBC">
          <w:rPr>
            <w:rFonts w:ascii="Verdana" w:eastAsia="Verdana" w:hAnsi="Verdana" w:cs="Verdana"/>
            <w:sz w:val="20"/>
            <w:szCs w:val="20"/>
            <w:lang w:eastAsia="en-GB"/>
          </w:rPr>
          <w:t>The School does not accept responsibility for any loss or damage to the user’s device when used on the School’s premises. It is up to the user to ensure they have their own protection on their own device (such as insurance).</w:t>
        </w:r>
      </w:ins>
    </w:p>
    <w:p w14:paraId="56DA1ACC" w14:textId="77777777" w:rsidR="00777DBC" w:rsidRPr="00777DBC" w:rsidRDefault="00777DBC" w:rsidP="00777DBC">
      <w:pPr>
        <w:numPr>
          <w:ilvl w:val="0"/>
          <w:numId w:val="10"/>
        </w:numPr>
        <w:spacing w:after="0" w:line="256" w:lineRule="auto"/>
        <w:jc w:val="both"/>
        <w:rPr>
          <w:ins w:id="132" w:author="Michelle E. Owens" w:date="2025-07-23T11:39:00Z"/>
          <w:rFonts w:ascii="Verdana" w:eastAsia="Verdana" w:hAnsi="Verdana" w:cs="Verdana"/>
          <w:sz w:val="20"/>
          <w:szCs w:val="20"/>
          <w:lang w:eastAsia="en-GB"/>
        </w:rPr>
      </w:pPr>
      <w:ins w:id="133" w:author="Michelle E. Owens" w:date="2025-07-23T11:39:00Z">
        <w:r w:rsidRPr="00777DBC">
          <w:rPr>
            <w:rFonts w:ascii="Verdana" w:eastAsia="Verdana" w:hAnsi="Verdana" w:cs="Verdana"/>
            <w:sz w:val="20"/>
            <w:szCs w:val="20"/>
            <w:lang w:eastAsia="en-GB"/>
          </w:rPr>
          <w:t xml:space="preserve">Staff are prevented from installing email apps which allow direct access to School emails without use of a login/password. This can be the passcode/fingerprint/face ID on a personal phone. </w:t>
        </w:r>
      </w:ins>
    </w:p>
    <w:p w14:paraId="0842F076" w14:textId="77777777" w:rsidR="00777DBC" w:rsidRPr="00777DBC" w:rsidRDefault="00777DBC" w:rsidP="00777DBC">
      <w:pPr>
        <w:numPr>
          <w:ilvl w:val="0"/>
          <w:numId w:val="10"/>
        </w:numPr>
        <w:spacing w:after="0" w:line="256" w:lineRule="auto"/>
        <w:jc w:val="both"/>
        <w:rPr>
          <w:ins w:id="134" w:author="Michelle E. Owens" w:date="2025-07-23T11:39:00Z"/>
          <w:rFonts w:ascii="Verdana" w:eastAsia="Verdana" w:hAnsi="Verdana" w:cs="Verdana"/>
          <w:sz w:val="20"/>
          <w:szCs w:val="20"/>
          <w:lang w:eastAsia="en-GB"/>
        </w:rPr>
      </w:pPr>
      <w:ins w:id="135" w:author="Michelle E. Owens" w:date="2025-07-23T11:39:00Z">
        <w:r w:rsidRPr="00777DBC">
          <w:rPr>
            <w:rFonts w:ascii="Verdana" w:eastAsia="Verdana" w:hAnsi="Verdana" w:cs="Verdana"/>
            <w:sz w:val="20"/>
            <w:szCs w:val="20"/>
            <w:lang w:eastAsia="en-GB"/>
          </w:rPr>
          <w:t>If information is particularly sensitive then users should ensure that the data is either appropriately secured or deleted from the device (including from any local copies which may have been stored on the device.</w:t>
        </w:r>
      </w:ins>
    </w:p>
    <w:p w14:paraId="0B0F8502" w14:textId="77777777" w:rsidR="00777DBC" w:rsidRPr="00777DBC" w:rsidRDefault="00777DBC" w:rsidP="00777DBC">
      <w:pPr>
        <w:numPr>
          <w:ilvl w:val="0"/>
          <w:numId w:val="10"/>
        </w:numPr>
        <w:spacing w:after="0" w:line="256" w:lineRule="auto"/>
        <w:jc w:val="both"/>
        <w:rPr>
          <w:ins w:id="136" w:author="Michelle E. Owens" w:date="2025-07-23T11:39:00Z"/>
          <w:rFonts w:ascii="Verdana" w:eastAsia="Verdana" w:hAnsi="Verdana" w:cs="Verdana"/>
          <w:sz w:val="20"/>
          <w:szCs w:val="20"/>
          <w:lang w:eastAsia="en-GB"/>
        </w:rPr>
      </w:pPr>
      <w:ins w:id="137" w:author="Michelle E. Owens" w:date="2025-07-23T11:39:00Z">
        <w:r w:rsidRPr="00777DBC">
          <w:rPr>
            <w:rFonts w:ascii="Verdana" w:eastAsia="Verdana" w:hAnsi="Verdana" w:cs="Verdana"/>
            <w:sz w:val="20"/>
            <w:szCs w:val="20"/>
            <w:lang w:eastAsia="en-GB"/>
          </w:rPr>
          <w:t>In the event of any loss or theft of personal data, this must be reported immediately as a data breach in accordance with the School’s Data Breach policy.</w:t>
        </w:r>
      </w:ins>
    </w:p>
    <w:p w14:paraId="6D6E62A8" w14:textId="77777777" w:rsidR="00777DBC" w:rsidRPr="00777DBC" w:rsidRDefault="00777DBC" w:rsidP="00777DBC">
      <w:pPr>
        <w:numPr>
          <w:ilvl w:val="0"/>
          <w:numId w:val="10"/>
        </w:numPr>
        <w:spacing w:after="0" w:line="256" w:lineRule="auto"/>
        <w:jc w:val="both"/>
        <w:rPr>
          <w:ins w:id="138" w:author="Michelle E. Owens" w:date="2025-07-23T11:39:00Z"/>
          <w:rFonts w:ascii="Verdana" w:eastAsia="Verdana" w:hAnsi="Verdana" w:cs="Verdana"/>
          <w:sz w:val="20"/>
          <w:szCs w:val="20"/>
          <w:lang w:eastAsia="en-GB"/>
        </w:rPr>
      </w:pPr>
      <w:ins w:id="139" w:author="Michelle E. Owens" w:date="2025-07-23T11:39:00Z">
        <w:r w:rsidRPr="00777DBC">
          <w:rPr>
            <w:rFonts w:ascii="Verdana" w:eastAsia="Verdana" w:hAnsi="Verdana" w:cs="Verdana"/>
            <w:sz w:val="20"/>
            <w:szCs w:val="20"/>
            <w:lang w:eastAsia="en-GB"/>
          </w:rPr>
          <w:t>The School may require access to a device when investigating policy breaches (for example, to investigate cyber bullying).</w:t>
        </w:r>
      </w:ins>
    </w:p>
    <w:p w14:paraId="3ECBCB6E" w14:textId="77777777" w:rsidR="00777DBC" w:rsidRPr="00777DBC" w:rsidRDefault="00777DBC" w:rsidP="00777DBC">
      <w:pPr>
        <w:keepNext/>
        <w:keepLines/>
        <w:numPr>
          <w:ilvl w:val="0"/>
          <w:numId w:val="10"/>
        </w:numPr>
        <w:spacing w:line="256" w:lineRule="auto"/>
        <w:jc w:val="both"/>
        <w:rPr>
          <w:ins w:id="140" w:author="Michelle E. Owens" w:date="2025-07-23T11:39:00Z"/>
          <w:rFonts w:ascii="Verdana" w:eastAsia="Verdana" w:hAnsi="Verdana" w:cs="Verdana"/>
          <w:sz w:val="20"/>
          <w:szCs w:val="20"/>
          <w:lang w:eastAsia="en-GB"/>
        </w:rPr>
      </w:pPr>
      <w:ins w:id="141" w:author="Michelle E. Owens" w:date="2025-07-23T11:39:00Z">
        <w:r w:rsidRPr="00777DBC">
          <w:rPr>
            <w:rFonts w:ascii="Verdana" w:eastAsia="Verdana" w:hAnsi="Verdana" w:cs="Verdana"/>
            <w:sz w:val="20"/>
            <w:szCs w:val="20"/>
            <w:lang w:eastAsia="en-GB"/>
          </w:rPr>
          <w:t>Staff are not permitted to share access details to the School’s network or Wi-Fi password with anyone else.</w:t>
        </w:r>
      </w:ins>
    </w:p>
    <w:p w14:paraId="2B48134E" w14:textId="77777777" w:rsidR="00777DBC" w:rsidRPr="00777DBC" w:rsidRDefault="00777DBC" w:rsidP="00777DBC">
      <w:pPr>
        <w:spacing w:after="0" w:line="256" w:lineRule="auto"/>
        <w:jc w:val="both"/>
        <w:rPr>
          <w:ins w:id="142" w:author="Michelle E. Owens" w:date="2025-07-23T11:39:00Z"/>
          <w:rFonts w:ascii="Verdana" w:eastAsia="Verdana" w:hAnsi="Verdana" w:cs="Verdana"/>
          <w:b/>
          <w:sz w:val="20"/>
          <w:szCs w:val="20"/>
          <w:u w:val="single"/>
          <w:lang w:eastAsia="en-GB"/>
        </w:rPr>
      </w:pPr>
    </w:p>
    <w:p w14:paraId="071950BC" w14:textId="77777777" w:rsidR="00777DBC" w:rsidRPr="00777DBC" w:rsidRDefault="00777DBC" w:rsidP="00777DBC">
      <w:pPr>
        <w:spacing w:after="0" w:line="256" w:lineRule="auto"/>
        <w:jc w:val="both"/>
        <w:rPr>
          <w:ins w:id="143" w:author="Michelle E. Owens" w:date="2025-07-23T11:39:00Z"/>
          <w:rFonts w:ascii="Verdana" w:eastAsia="Verdana" w:hAnsi="Verdana" w:cs="Verdana"/>
          <w:color w:val="0070C0"/>
          <w:sz w:val="20"/>
          <w:szCs w:val="20"/>
          <w:lang w:eastAsia="en-GB"/>
        </w:rPr>
      </w:pPr>
      <w:ins w:id="144" w:author="Michelle E. Owens" w:date="2025-07-23T11:39:00Z">
        <w:r w:rsidRPr="00777DBC">
          <w:rPr>
            <w:rFonts w:ascii="Verdana" w:eastAsia="Verdana" w:hAnsi="Verdana" w:cs="Verdana"/>
            <w:color w:val="0070C0"/>
            <w:sz w:val="20"/>
            <w:szCs w:val="20"/>
            <w:lang w:eastAsia="en-GB"/>
          </w:rPr>
          <w:lastRenderedPageBreak/>
          <w:t>All staff who wish to use their own devices to access the School’s network must sign and return the statement at the conclusion of this policy.</w:t>
        </w:r>
      </w:ins>
    </w:p>
    <w:p w14:paraId="7653A2B7" w14:textId="77777777" w:rsidR="00060DEA" w:rsidRPr="000A2866" w:rsidRDefault="00060DEA" w:rsidP="00883886">
      <w:pPr>
        <w:spacing w:after="360"/>
        <w:rPr>
          <w:rFonts w:ascii="Lato" w:hAnsi="Lato"/>
          <w:b/>
          <w:bCs/>
          <w:color w:val="000000" w:themeColor="text1"/>
          <w:sz w:val="20"/>
          <w:szCs w:val="20"/>
          <w:u w:val="single"/>
        </w:rPr>
      </w:pPr>
    </w:p>
    <w:p w14:paraId="7E72E130" w14:textId="77777777" w:rsidR="00060DEA" w:rsidRPr="000A2866" w:rsidRDefault="00060DEA" w:rsidP="00883886">
      <w:pPr>
        <w:spacing w:after="360"/>
        <w:rPr>
          <w:rFonts w:ascii="Lato" w:hAnsi="Lato"/>
          <w:b/>
          <w:bCs/>
          <w:color w:val="000000" w:themeColor="text1"/>
          <w:sz w:val="20"/>
          <w:szCs w:val="20"/>
          <w:u w:val="single"/>
        </w:rPr>
      </w:pPr>
    </w:p>
    <w:p w14:paraId="6A2A6E9A" w14:textId="77777777" w:rsidR="00060DEA" w:rsidRPr="000A2866" w:rsidRDefault="00060DEA" w:rsidP="00883886">
      <w:pPr>
        <w:spacing w:after="360"/>
        <w:rPr>
          <w:rFonts w:ascii="Lato" w:hAnsi="Lato"/>
          <w:b/>
          <w:bCs/>
          <w:color w:val="000000" w:themeColor="text1"/>
          <w:sz w:val="20"/>
          <w:szCs w:val="20"/>
          <w:u w:val="single"/>
        </w:rPr>
      </w:pPr>
    </w:p>
    <w:p w14:paraId="327E6F67" w14:textId="77777777" w:rsidR="00060DEA" w:rsidRPr="000A2866" w:rsidRDefault="00060DEA" w:rsidP="00883886">
      <w:pPr>
        <w:spacing w:after="360"/>
        <w:rPr>
          <w:rFonts w:ascii="Lato" w:hAnsi="Lato"/>
          <w:b/>
          <w:bCs/>
          <w:color w:val="000000" w:themeColor="text1"/>
          <w:sz w:val="20"/>
          <w:szCs w:val="20"/>
          <w:u w:val="single"/>
        </w:rPr>
      </w:pPr>
    </w:p>
    <w:p w14:paraId="27778A6B" w14:textId="77777777" w:rsidR="00777DBC" w:rsidRDefault="00777DBC" w:rsidP="00883886">
      <w:pPr>
        <w:spacing w:after="360"/>
        <w:rPr>
          <w:ins w:id="145" w:author="Michelle E. Owens" w:date="2025-07-23T11:38:00Z"/>
          <w:rFonts w:ascii="Lato" w:hAnsi="Lato"/>
          <w:b/>
          <w:bCs/>
          <w:color w:val="000000" w:themeColor="text1"/>
          <w:sz w:val="20"/>
          <w:szCs w:val="20"/>
          <w:u w:val="single"/>
        </w:rPr>
      </w:pPr>
    </w:p>
    <w:p w14:paraId="7A629EAD" w14:textId="77777777" w:rsidR="00777DBC" w:rsidRDefault="00777DBC" w:rsidP="00883886">
      <w:pPr>
        <w:spacing w:after="360"/>
        <w:rPr>
          <w:ins w:id="146" w:author="Michelle E. Owens" w:date="2025-07-23T11:38:00Z"/>
          <w:rFonts w:ascii="Lato" w:hAnsi="Lato"/>
          <w:b/>
          <w:bCs/>
          <w:color w:val="000000" w:themeColor="text1"/>
          <w:sz w:val="20"/>
          <w:szCs w:val="20"/>
          <w:u w:val="single"/>
        </w:rPr>
      </w:pPr>
    </w:p>
    <w:p w14:paraId="6A2CD29E" w14:textId="77777777" w:rsidR="00777DBC" w:rsidRDefault="00777DBC" w:rsidP="00883886">
      <w:pPr>
        <w:spacing w:after="360"/>
        <w:rPr>
          <w:ins w:id="147" w:author="Michelle E. Owens" w:date="2025-07-23T11:38:00Z"/>
          <w:rFonts w:ascii="Lato" w:hAnsi="Lato"/>
          <w:b/>
          <w:bCs/>
          <w:color w:val="000000" w:themeColor="text1"/>
          <w:sz w:val="20"/>
          <w:szCs w:val="20"/>
          <w:u w:val="single"/>
        </w:rPr>
      </w:pPr>
    </w:p>
    <w:p w14:paraId="4E22FA33" w14:textId="77777777" w:rsidR="00777DBC" w:rsidRDefault="00777DBC" w:rsidP="00883886">
      <w:pPr>
        <w:spacing w:after="360"/>
        <w:rPr>
          <w:ins w:id="148" w:author="Michelle E. Owens" w:date="2025-07-23T11:38:00Z"/>
          <w:rFonts w:ascii="Lato" w:hAnsi="Lato"/>
          <w:b/>
          <w:bCs/>
          <w:color w:val="000000" w:themeColor="text1"/>
          <w:sz w:val="20"/>
          <w:szCs w:val="20"/>
          <w:u w:val="single"/>
        </w:rPr>
      </w:pPr>
    </w:p>
    <w:p w14:paraId="6CB36E17" w14:textId="77777777" w:rsidR="00777DBC" w:rsidRDefault="00777DBC" w:rsidP="00883886">
      <w:pPr>
        <w:spacing w:after="360"/>
        <w:rPr>
          <w:ins w:id="149" w:author="Michelle E. Owens" w:date="2025-07-23T11:38:00Z"/>
          <w:rFonts w:ascii="Lato" w:hAnsi="Lato"/>
          <w:b/>
          <w:bCs/>
          <w:color w:val="000000" w:themeColor="text1"/>
          <w:sz w:val="20"/>
          <w:szCs w:val="20"/>
          <w:u w:val="single"/>
        </w:rPr>
      </w:pPr>
    </w:p>
    <w:p w14:paraId="44561591" w14:textId="77777777" w:rsidR="00777DBC" w:rsidRDefault="00777DBC" w:rsidP="00883886">
      <w:pPr>
        <w:spacing w:after="360"/>
        <w:rPr>
          <w:ins w:id="150" w:author="Michelle E. Owens" w:date="2025-07-23T11:38:00Z"/>
          <w:rFonts w:ascii="Lato" w:hAnsi="Lato"/>
          <w:b/>
          <w:bCs/>
          <w:color w:val="000000" w:themeColor="text1"/>
          <w:sz w:val="20"/>
          <w:szCs w:val="20"/>
          <w:u w:val="single"/>
        </w:rPr>
      </w:pPr>
    </w:p>
    <w:p w14:paraId="39CDCB46" w14:textId="77777777" w:rsidR="00777DBC" w:rsidRDefault="00777DBC" w:rsidP="00883886">
      <w:pPr>
        <w:spacing w:after="360"/>
        <w:rPr>
          <w:ins w:id="151" w:author="Michelle E. Owens" w:date="2025-07-23T11:40:00Z"/>
          <w:rFonts w:ascii="Lato" w:hAnsi="Lato"/>
          <w:b/>
          <w:bCs/>
          <w:color w:val="000000" w:themeColor="text1"/>
          <w:sz w:val="20"/>
          <w:szCs w:val="20"/>
          <w:u w:val="single"/>
        </w:rPr>
      </w:pPr>
    </w:p>
    <w:p w14:paraId="06450531" w14:textId="77777777" w:rsidR="00777DBC" w:rsidRDefault="00777DBC" w:rsidP="00883886">
      <w:pPr>
        <w:spacing w:after="360"/>
        <w:rPr>
          <w:ins w:id="152" w:author="Michelle E. Owens" w:date="2025-07-23T11:40:00Z"/>
          <w:rFonts w:ascii="Lato" w:hAnsi="Lato"/>
          <w:b/>
          <w:bCs/>
          <w:color w:val="000000" w:themeColor="text1"/>
          <w:sz w:val="20"/>
          <w:szCs w:val="20"/>
          <w:u w:val="single"/>
        </w:rPr>
      </w:pPr>
    </w:p>
    <w:p w14:paraId="4038FE07" w14:textId="77777777" w:rsidR="00777DBC" w:rsidRDefault="00777DBC" w:rsidP="00883886">
      <w:pPr>
        <w:spacing w:after="360"/>
        <w:rPr>
          <w:ins w:id="153" w:author="Michelle E. Owens" w:date="2025-07-23T11:40:00Z"/>
          <w:rFonts w:ascii="Lato" w:hAnsi="Lato"/>
          <w:b/>
          <w:bCs/>
          <w:color w:val="000000" w:themeColor="text1"/>
          <w:sz w:val="20"/>
          <w:szCs w:val="20"/>
          <w:u w:val="single"/>
        </w:rPr>
      </w:pPr>
    </w:p>
    <w:p w14:paraId="779BFA6E" w14:textId="77777777" w:rsidR="00777DBC" w:rsidRDefault="00777DBC" w:rsidP="00883886">
      <w:pPr>
        <w:spacing w:after="360"/>
        <w:rPr>
          <w:ins w:id="154" w:author="Michelle E. Owens" w:date="2025-07-23T11:40:00Z"/>
          <w:rFonts w:ascii="Lato" w:hAnsi="Lato"/>
          <w:b/>
          <w:bCs/>
          <w:color w:val="000000" w:themeColor="text1"/>
          <w:sz w:val="20"/>
          <w:szCs w:val="20"/>
          <w:u w:val="single"/>
        </w:rPr>
      </w:pPr>
    </w:p>
    <w:p w14:paraId="2DF9544D" w14:textId="77777777" w:rsidR="00777DBC" w:rsidRDefault="00777DBC" w:rsidP="00883886">
      <w:pPr>
        <w:spacing w:after="360"/>
        <w:rPr>
          <w:ins w:id="155" w:author="Michelle E. Owens" w:date="2025-07-23T11:40:00Z"/>
          <w:rFonts w:ascii="Lato" w:hAnsi="Lato"/>
          <w:b/>
          <w:bCs/>
          <w:color w:val="000000" w:themeColor="text1"/>
          <w:sz w:val="20"/>
          <w:szCs w:val="20"/>
          <w:u w:val="single"/>
        </w:rPr>
      </w:pPr>
    </w:p>
    <w:p w14:paraId="3AD7CF63" w14:textId="77777777" w:rsidR="00777DBC" w:rsidRDefault="00777DBC" w:rsidP="00883886">
      <w:pPr>
        <w:spacing w:after="360"/>
        <w:rPr>
          <w:ins w:id="156" w:author="Michelle E. Owens" w:date="2025-07-23T11:40:00Z"/>
          <w:rFonts w:ascii="Lato" w:hAnsi="Lato"/>
          <w:b/>
          <w:bCs/>
          <w:color w:val="000000" w:themeColor="text1"/>
          <w:sz w:val="20"/>
          <w:szCs w:val="20"/>
          <w:u w:val="single"/>
        </w:rPr>
      </w:pPr>
    </w:p>
    <w:p w14:paraId="23B58A15" w14:textId="77777777" w:rsidR="00777DBC" w:rsidRDefault="00777DBC" w:rsidP="00883886">
      <w:pPr>
        <w:spacing w:after="360"/>
        <w:rPr>
          <w:ins w:id="157" w:author="Michelle E. Owens" w:date="2025-07-23T11:40:00Z"/>
          <w:rFonts w:ascii="Lato" w:hAnsi="Lato"/>
          <w:b/>
          <w:bCs/>
          <w:color w:val="000000" w:themeColor="text1"/>
          <w:sz w:val="20"/>
          <w:szCs w:val="20"/>
          <w:u w:val="single"/>
        </w:rPr>
      </w:pPr>
    </w:p>
    <w:p w14:paraId="4DB27813" w14:textId="77777777" w:rsidR="00777DBC" w:rsidRDefault="00777DBC" w:rsidP="00883886">
      <w:pPr>
        <w:spacing w:after="360"/>
        <w:rPr>
          <w:ins w:id="158" w:author="Michelle E. Owens" w:date="2025-07-23T11:40:00Z"/>
          <w:rFonts w:ascii="Lato" w:hAnsi="Lato"/>
          <w:b/>
          <w:bCs/>
          <w:color w:val="000000" w:themeColor="text1"/>
          <w:sz w:val="20"/>
          <w:szCs w:val="20"/>
          <w:u w:val="single"/>
        </w:rPr>
      </w:pPr>
    </w:p>
    <w:p w14:paraId="0AD90461" w14:textId="77777777" w:rsidR="00777DBC" w:rsidRDefault="00777DBC" w:rsidP="00883886">
      <w:pPr>
        <w:spacing w:after="360"/>
        <w:rPr>
          <w:ins w:id="159" w:author="Michelle E. Owens" w:date="2025-07-23T11:40:00Z"/>
          <w:rFonts w:ascii="Lato" w:hAnsi="Lato"/>
          <w:b/>
          <w:bCs/>
          <w:color w:val="000000" w:themeColor="text1"/>
          <w:sz w:val="20"/>
          <w:szCs w:val="20"/>
          <w:u w:val="single"/>
        </w:rPr>
      </w:pPr>
    </w:p>
    <w:p w14:paraId="66E8504E" w14:textId="47BC3D60" w:rsidR="00895685" w:rsidRDefault="003D6C92" w:rsidP="00883886">
      <w:pPr>
        <w:spacing w:after="360"/>
        <w:rPr>
          <w:ins w:id="160" w:author="Michelle E. Owens" w:date="2025-07-23T11:40:00Z"/>
          <w:rFonts w:ascii="Lato" w:hAnsi="Lato"/>
          <w:b/>
          <w:bCs/>
          <w:color w:val="000000" w:themeColor="text1"/>
          <w:sz w:val="20"/>
          <w:szCs w:val="20"/>
          <w:u w:val="single"/>
        </w:rPr>
      </w:pPr>
      <w:r w:rsidRPr="000A2866">
        <w:rPr>
          <w:rFonts w:ascii="Lato" w:hAnsi="Lato"/>
          <w:b/>
          <w:bCs/>
          <w:color w:val="000000" w:themeColor="text1"/>
          <w:sz w:val="20"/>
          <w:szCs w:val="20"/>
          <w:u w:val="single"/>
        </w:rPr>
        <w:lastRenderedPageBreak/>
        <w:t>Appendix A – Homeworking Guidance Handout for Staff</w:t>
      </w:r>
    </w:p>
    <w:p w14:paraId="7E96AC72" w14:textId="77777777" w:rsidR="00A0226C" w:rsidRPr="00A0226C" w:rsidRDefault="00A0226C" w:rsidP="00A0226C">
      <w:pPr>
        <w:spacing w:after="120" w:line="240" w:lineRule="auto"/>
        <w:ind w:left="-450" w:right="-630"/>
        <w:rPr>
          <w:ins w:id="161" w:author="Michelle E. Owens" w:date="2025-07-23T11:41:00Z"/>
          <w:rFonts w:ascii="Times New Roman" w:eastAsia="Times New Roman" w:hAnsi="Times New Roman" w:cs="Times New Roman"/>
          <w:sz w:val="24"/>
          <w:szCs w:val="24"/>
          <w:lang w:eastAsia="en-GB"/>
        </w:rPr>
      </w:pPr>
      <w:ins w:id="162" w:author="Michelle E. Owens" w:date="2025-07-23T11:41:00Z">
        <w:r w:rsidRPr="00A0226C">
          <w:rPr>
            <w:rFonts w:ascii="Arial" w:eastAsia="Times New Roman" w:hAnsi="Arial" w:cs="Arial"/>
            <w:b/>
            <w:bCs/>
            <w:color w:val="FF1F64"/>
            <w:sz w:val="60"/>
            <w:szCs w:val="60"/>
            <w:lang w:eastAsia="en-GB"/>
          </w:rPr>
          <w:t>Device loan agreement staff</w:t>
        </w:r>
      </w:ins>
    </w:p>
    <w:p w14:paraId="75629609" w14:textId="77777777" w:rsidR="00A0226C" w:rsidRPr="00A0226C" w:rsidRDefault="00A0226C" w:rsidP="00A0226C">
      <w:pPr>
        <w:spacing w:after="120" w:line="240" w:lineRule="auto"/>
        <w:ind w:left="-450" w:right="-630"/>
        <w:rPr>
          <w:ins w:id="163" w:author="Michelle E. Owens" w:date="2025-07-23T11:41:00Z"/>
          <w:rFonts w:ascii="Times New Roman" w:eastAsia="Times New Roman" w:hAnsi="Times New Roman" w:cs="Times New Roman"/>
          <w:sz w:val="24"/>
          <w:szCs w:val="24"/>
          <w:lang w:eastAsia="en-GB"/>
        </w:rPr>
      </w:pPr>
      <w:ins w:id="164" w:author="Michelle E. Owens" w:date="2025-07-23T11:41:00Z">
        <w:r w:rsidRPr="00A0226C">
          <w:rPr>
            <w:rFonts w:ascii="Arial" w:eastAsia="Times New Roman" w:hAnsi="Arial" w:cs="Arial"/>
            <w:b/>
            <w:bCs/>
            <w:color w:val="12263F"/>
            <w:sz w:val="14"/>
            <w:szCs w:val="14"/>
            <w:lang w:eastAsia="en-GB"/>
          </w:rPr>
          <w:t> </w:t>
        </w:r>
      </w:ins>
    </w:p>
    <w:p w14:paraId="6222D2D3" w14:textId="77777777" w:rsidR="00A0226C" w:rsidRPr="00A0226C" w:rsidRDefault="00A0226C" w:rsidP="00A0226C">
      <w:pPr>
        <w:spacing w:after="120" w:line="240" w:lineRule="auto"/>
        <w:ind w:left="-450" w:right="-630"/>
        <w:rPr>
          <w:ins w:id="165" w:author="Michelle E. Owens" w:date="2025-07-23T11:41:00Z"/>
          <w:rFonts w:ascii="Times New Roman" w:eastAsia="Times New Roman" w:hAnsi="Times New Roman" w:cs="Times New Roman"/>
          <w:sz w:val="24"/>
          <w:szCs w:val="24"/>
          <w:lang w:eastAsia="en-GB"/>
        </w:rPr>
      </w:pPr>
      <w:ins w:id="166" w:author="Michelle E. Owens" w:date="2025-07-23T11:41:00Z">
        <w:r w:rsidRPr="00A0226C">
          <w:rPr>
            <w:rFonts w:ascii="Arial" w:eastAsia="Times New Roman" w:hAnsi="Arial" w:cs="Arial"/>
            <w:b/>
            <w:bCs/>
            <w:color w:val="12263F"/>
            <w:sz w:val="24"/>
            <w:szCs w:val="24"/>
            <w:lang w:eastAsia="en-GB"/>
          </w:rPr>
          <w:t>1. This agreement is between:</w:t>
        </w:r>
      </w:ins>
    </w:p>
    <w:p w14:paraId="6CFED6B8" w14:textId="77777777" w:rsidR="00A0226C" w:rsidRPr="00A0226C" w:rsidRDefault="00A0226C" w:rsidP="00A0226C">
      <w:pPr>
        <w:spacing w:after="120" w:line="240" w:lineRule="auto"/>
        <w:ind w:left="-450" w:right="-630"/>
        <w:rPr>
          <w:ins w:id="167" w:author="Michelle E. Owens" w:date="2025-07-23T11:41:00Z"/>
          <w:rFonts w:ascii="Times New Roman" w:eastAsia="Times New Roman" w:hAnsi="Times New Roman" w:cs="Times New Roman"/>
          <w:sz w:val="24"/>
          <w:szCs w:val="24"/>
          <w:lang w:eastAsia="en-GB"/>
        </w:rPr>
      </w:pPr>
      <w:ins w:id="168" w:author="Michelle E. Owens" w:date="2025-07-23T11:41:00Z">
        <w:r w:rsidRPr="00A0226C">
          <w:rPr>
            <w:rFonts w:ascii="Arial" w:eastAsia="Times New Roman" w:hAnsi="Arial" w:cs="Arial"/>
            <w:color w:val="000000"/>
            <w:sz w:val="20"/>
            <w:szCs w:val="20"/>
            <w:lang w:eastAsia="en-GB"/>
          </w:rPr>
          <w:t>1) Tower Bridge Primary School (“the school”)</w:t>
        </w:r>
      </w:ins>
    </w:p>
    <w:p w14:paraId="07804A88" w14:textId="77777777" w:rsidR="00A0226C" w:rsidRPr="00A0226C" w:rsidRDefault="00A0226C" w:rsidP="00A0226C">
      <w:pPr>
        <w:spacing w:after="120" w:line="240" w:lineRule="auto"/>
        <w:ind w:left="-450" w:right="-630"/>
        <w:rPr>
          <w:ins w:id="169" w:author="Michelle E. Owens" w:date="2025-07-23T11:41:00Z"/>
          <w:rFonts w:ascii="Times New Roman" w:eastAsia="Times New Roman" w:hAnsi="Times New Roman" w:cs="Times New Roman"/>
          <w:sz w:val="24"/>
          <w:szCs w:val="24"/>
          <w:lang w:eastAsia="en-GB"/>
        </w:rPr>
      </w:pPr>
      <w:ins w:id="170" w:author="Michelle E. Owens" w:date="2025-07-23T11:41:00Z">
        <w:r w:rsidRPr="00A0226C">
          <w:rPr>
            <w:rFonts w:ascii="Arial" w:eastAsia="Times New Roman" w:hAnsi="Arial" w:cs="Arial"/>
            <w:color w:val="000000"/>
            <w:sz w:val="20"/>
            <w:szCs w:val="20"/>
            <w:lang w:eastAsia="en-GB"/>
          </w:rPr>
          <w:t>2) [</w:t>
        </w:r>
        <w:r w:rsidRPr="00A0226C">
          <w:rPr>
            <w:rFonts w:ascii="Arial" w:eastAsia="Times New Roman" w:hAnsi="Arial" w:cs="Arial"/>
            <w:color w:val="000000"/>
            <w:sz w:val="20"/>
            <w:szCs w:val="20"/>
            <w:shd w:val="clear" w:color="auto" w:fill="FFFF00"/>
            <w:lang w:eastAsia="en-GB"/>
          </w:rPr>
          <w:t>Name of staff member and their address</w:t>
        </w:r>
        <w:r w:rsidRPr="00A0226C">
          <w:rPr>
            <w:rFonts w:ascii="Arial" w:eastAsia="Times New Roman" w:hAnsi="Arial" w:cs="Arial"/>
            <w:color w:val="000000"/>
            <w:sz w:val="20"/>
            <w:szCs w:val="20"/>
            <w:lang w:eastAsia="en-GB"/>
          </w:rPr>
          <w:t>] (“staff member” and “I”)</w:t>
        </w:r>
      </w:ins>
    </w:p>
    <w:p w14:paraId="5FB7F648" w14:textId="77777777" w:rsidR="00A0226C" w:rsidRPr="00A0226C" w:rsidRDefault="00A0226C" w:rsidP="00A0226C">
      <w:pPr>
        <w:spacing w:after="120" w:line="240" w:lineRule="auto"/>
        <w:ind w:left="-450" w:right="-630"/>
        <w:rPr>
          <w:ins w:id="171" w:author="Michelle E. Owens" w:date="2025-07-23T11:41:00Z"/>
          <w:rFonts w:ascii="Times New Roman" w:eastAsia="Times New Roman" w:hAnsi="Times New Roman" w:cs="Times New Roman"/>
          <w:sz w:val="24"/>
          <w:szCs w:val="24"/>
          <w:lang w:eastAsia="en-GB"/>
        </w:rPr>
      </w:pPr>
      <w:ins w:id="172" w:author="Michelle E. Owens" w:date="2025-07-23T11:41:00Z">
        <w:r w:rsidRPr="00A0226C">
          <w:rPr>
            <w:rFonts w:ascii="Arial" w:eastAsia="Times New Roman" w:hAnsi="Arial" w:cs="Arial"/>
            <w:color w:val="000000"/>
            <w:sz w:val="20"/>
            <w:szCs w:val="20"/>
            <w:lang w:eastAsia="en-GB"/>
          </w:rPr>
          <w:t>And governs the use and care of devices assigned to the staff member. This agreement covers the period from the date the device is issued through to the return date of the device to the school.</w:t>
        </w:r>
      </w:ins>
    </w:p>
    <w:p w14:paraId="2F700ECF" w14:textId="77777777" w:rsidR="00A0226C" w:rsidRPr="00A0226C" w:rsidRDefault="00A0226C" w:rsidP="00A0226C">
      <w:pPr>
        <w:spacing w:after="120" w:line="240" w:lineRule="auto"/>
        <w:ind w:left="-450" w:right="-630"/>
        <w:rPr>
          <w:ins w:id="173" w:author="Michelle E. Owens" w:date="2025-07-23T11:41:00Z"/>
          <w:rFonts w:ascii="Times New Roman" w:eastAsia="Times New Roman" w:hAnsi="Times New Roman" w:cs="Times New Roman"/>
          <w:sz w:val="24"/>
          <w:szCs w:val="24"/>
          <w:lang w:eastAsia="en-GB"/>
        </w:rPr>
      </w:pPr>
      <w:ins w:id="174" w:author="Michelle E. Owens" w:date="2025-07-23T11:41:00Z">
        <w:r w:rsidRPr="00A0226C">
          <w:rPr>
            <w:rFonts w:ascii="Arial" w:eastAsia="Times New Roman" w:hAnsi="Arial" w:cs="Arial"/>
            <w:color w:val="000000"/>
            <w:sz w:val="20"/>
            <w:szCs w:val="20"/>
            <w:lang w:eastAsia="en-GB"/>
          </w:rPr>
          <w:t>All issued equipment shall remain the sole property of the school and is governed by the school’s policies.</w:t>
        </w:r>
      </w:ins>
    </w:p>
    <w:p w14:paraId="78F4EF31" w14:textId="77777777" w:rsidR="00A0226C" w:rsidRPr="00A0226C" w:rsidRDefault="00A0226C" w:rsidP="00A0226C">
      <w:pPr>
        <w:spacing w:after="120" w:line="240" w:lineRule="auto"/>
        <w:ind w:left="-450" w:right="-630"/>
        <w:rPr>
          <w:ins w:id="175" w:author="Michelle E. Owens" w:date="2025-07-23T11:41:00Z"/>
          <w:rFonts w:ascii="Times New Roman" w:eastAsia="Times New Roman" w:hAnsi="Times New Roman" w:cs="Times New Roman"/>
          <w:sz w:val="24"/>
          <w:szCs w:val="24"/>
          <w:lang w:eastAsia="en-GB"/>
        </w:rPr>
      </w:pPr>
      <w:ins w:id="176" w:author="Michelle E. Owens" w:date="2025-07-23T11:41:00Z">
        <w:r w:rsidRPr="00A0226C">
          <w:rPr>
            <w:rFonts w:ascii="Arial" w:eastAsia="Times New Roman" w:hAnsi="Arial" w:cs="Arial"/>
            <w:color w:val="000000"/>
            <w:sz w:val="20"/>
            <w:szCs w:val="20"/>
            <w:lang w:eastAsia="en-GB"/>
          </w:rPr>
          <w:t>1. The school is lending the staff member a laptop (“the equipment”) for the purpose of doing school work from home.</w:t>
        </w:r>
      </w:ins>
    </w:p>
    <w:p w14:paraId="67891C64" w14:textId="77777777" w:rsidR="00A0226C" w:rsidRPr="00A0226C" w:rsidRDefault="00A0226C" w:rsidP="00A0226C">
      <w:pPr>
        <w:spacing w:after="120" w:line="240" w:lineRule="auto"/>
        <w:ind w:left="-450" w:right="-630"/>
        <w:rPr>
          <w:ins w:id="177" w:author="Michelle E. Owens" w:date="2025-07-23T11:41:00Z"/>
          <w:rFonts w:ascii="Times New Roman" w:eastAsia="Times New Roman" w:hAnsi="Times New Roman" w:cs="Times New Roman"/>
          <w:sz w:val="24"/>
          <w:szCs w:val="24"/>
          <w:lang w:eastAsia="en-GB"/>
        </w:rPr>
      </w:pPr>
      <w:ins w:id="178" w:author="Michelle E. Owens" w:date="2025-07-23T11:41:00Z">
        <w:r w:rsidRPr="00A0226C">
          <w:rPr>
            <w:rFonts w:ascii="Arial" w:eastAsia="Times New Roman" w:hAnsi="Arial" w:cs="Arial"/>
            <w:color w:val="000000"/>
            <w:sz w:val="20"/>
            <w:szCs w:val="20"/>
            <w:lang w:eastAsia="en-GB"/>
          </w:rPr>
          <w:t>2. This agreement sets the conditions for taking a Tower Bridge Primary School laptop (“the equipment”)]</w:t>
        </w:r>
        <w:r w:rsidRPr="00A0226C">
          <w:rPr>
            <w:rFonts w:ascii="Arial" w:eastAsia="Times New Roman" w:hAnsi="Arial" w:cs="Arial"/>
            <w:color w:val="000000"/>
            <w:sz w:val="20"/>
            <w:szCs w:val="20"/>
            <w:lang w:eastAsia="en-GB"/>
          </w:rPr>
          <w:br/>
          <w:t>home.  </w:t>
        </w:r>
      </w:ins>
    </w:p>
    <w:p w14:paraId="12131042" w14:textId="77777777" w:rsidR="00A0226C" w:rsidRPr="00A0226C" w:rsidRDefault="00A0226C" w:rsidP="00A0226C">
      <w:pPr>
        <w:spacing w:after="120" w:line="240" w:lineRule="auto"/>
        <w:ind w:left="-450" w:right="-630"/>
        <w:rPr>
          <w:ins w:id="179" w:author="Michelle E. Owens" w:date="2025-07-23T11:41:00Z"/>
          <w:rFonts w:ascii="Times New Roman" w:eastAsia="Times New Roman" w:hAnsi="Times New Roman" w:cs="Times New Roman"/>
          <w:sz w:val="24"/>
          <w:szCs w:val="24"/>
          <w:lang w:eastAsia="en-GB"/>
        </w:rPr>
      </w:pPr>
      <w:ins w:id="180" w:author="Michelle E. Owens" w:date="2025-07-23T11:41:00Z">
        <w:r w:rsidRPr="00A0226C">
          <w:rPr>
            <w:rFonts w:ascii="Arial" w:eastAsia="Times New Roman" w:hAnsi="Arial" w:cs="Arial"/>
            <w:color w:val="000000"/>
            <w:sz w:val="20"/>
            <w:szCs w:val="20"/>
            <w:lang w:eastAsia="en-GB"/>
          </w:rPr>
          <w:t>I confirm that I have read the terms and conditions set out in the agreement and my signature at the end of this agreement confirms that I will adhere to the terms of loan. </w:t>
        </w:r>
      </w:ins>
    </w:p>
    <w:p w14:paraId="006364FC" w14:textId="77777777" w:rsidR="00A0226C" w:rsidRPr="00A0226C" w:rsidRDefault="00A0226C" w:rsidP="00A0226C">
      <w:pPr>
        <w:spacing w:line="240" w:lineRule="auto"/>
        <w:ind w:left="-450" w:right="-630"/>
        <w:jc w:val="both"/>
        <w:rPr>
          <w:ins w:id="181" w:author="Michelle E. Owens" w:date="2025-07-23T11:41:00Z"/>
          <w:rFonts w:ascii="Times New Roman" w:eastAsia="Times New Roman" w:hAnsi="Times New Roman" w:cs="Times New Roman"/>
          <w:sz w:val="24"/>
          <w:szCs w:val="24"/>
          <w:lang w:eastAsia="en-GB"/>
        </w:rPr>
      </w:pPr>
      <w:ins w:id="182" w:author="Michelle E. Owens" w:date="2025-07-23T11:41:00Z">
        <w:r w:rsidRPr="00A0226C">
          <w:rPr>
            <w:rFonts w:ascii="Arial" w:eastAsia="Times New Roman" w:hAnsi="Arial" w:cs="Arial"/>
            <w:color w:val="000000"/>
            <w:sz w:val="20"/>
            <w:szCs w:val="20"/>
            <w:shd w:val="clear" w:color="auto" w:fill="00FFFF"/>
            <w:lang w:eastAsia="en-GB"/>
          </w:rPr>
          <w:t>I confirm that I have read, understood and will comply with the terms of the Home Working and Personal Devices Policy.</w:t>
        </w:r>
      </w:ins>
    </w:p>
    <w:p w14:paraId="0025C316" w14:textId="77777777" w:rsidR="00A0226C" w:rsidRPr="00A0226C" w:rsidRDefault="00A0226C" w:rsidP="00A0226C">
      <w:pPr>
        <w:spacing w:after="0" w:line="240" w:lineRule="auto"/>
        <w:ind w:left="-450" w:right="-630"/>
        <w:jc w:val="both"/>
        <w:rPr>
          <w:ins w:id="183" w:author="Michelle E. Owens" w:date="2025-07-23T11:41:00Z"/>
          <w:rFonts w:ascii="Times New Roman" w:eastAsia="Times New Roman" w:hAnsi="Times New Roman" w:cs="Times New Roman"/>
          <w:sz w:val="24"/>
          <w:szCs w:val="24"/>
          <w:lang w:eastAsia="en-GB"/>
        </w:rPr>
      </w:pPr>
      <w:ins w:id="184" w:author="Michelle E. Owens" w:date="2025-07-23T11:41:00Z">
        <w:r w:rsidRPr="00A0226C">
          <w:rPr>
            <w:rFonts w:ascii="Arial" w:eastAsia="Times New Roman" w:hAnsi="Arial" w:cs="Arial"/>
            <w:color w:val="000000"/>
            <w:sz w:val="20"/>
            <w:szCs w:val="20"/>
            <w:shd w:val="clear" w:color="auto" w:fill="00FFFF"/>
            <w:lang w:eastAsia="en-GB"/>
          </w:rPr>
          <w:t>Staff are expected to use School owned and privately owned devices in an ethical manner at all times and adhere to the School’s policy as outlined above.</w:t>
        </w:r>
      </w:ins>
    </w:p>
    <w:p w14:paraId="43B9C490" w14:textId="77777777" w:rsidR="00A0226C" w:rsidRPr="00A0226C" w:rsidRDefault="00A0226C" w:rsidP="00A0226C">
      <w:pPr>
        <w:spacing w:after="0" w:line="240" w:lineRule="auto"/>
        <w:ind w:left="-450" w:right="-630"/>
        <w:jc w:val="both"/>
        <w:rPr>
          <w:ins w:id="185" w:author="Michelle E. Owens" w:date="2025-07-23T11:41:00Z"/>
          <w:rFonts w:ascii="Times New Roman" w:eastAsia="Times New Roman" w:hAnsi="Times New Roman" w:cs="Times New Roman"/>
          <w:sz w:val="24"/>
          <w:szCs w:val="24"/>
          <w:lang w:eastAsia="en-GB"/>
        </w:rPr>
      </w:pPr>
      <w:ins w:id="186" w:author="Michelle E. Owens" w:date="2025-07-23T11:41:00Z">
        <w:r w:rsidRPr="00A0226C">
          <w:rPr>
            <w:rFonts w:ascii="Arial" w:eastAsia="Times New Roman" w:hAnsi="Arial" w:cs="Arial"/>
            <w:color w:val="000000"/>
            <w:sz w:val="20"/>
            <w:szCs w:val="20"/>
            <w:shd w:val="clear" w:color="auto" w:fill="00FFFF"/>
            <w:lang w:eastAsia="en-GB"/>
          </w:rPr>
          <w:t>The School reserves the right to disconnect devices or disable services or access to services without notification.</w:t>
        </w:r>
      </w:ins>
    </w:p>
    <w:p w14:paraId="48B6988C" w14:textId="77777777" w:rsidR="00A0226C" w:rsidRPr="00A0226C" w:rsidRDefault="00A0226C" w:rsidP="00A0226C">
      <w:pPr>
        <w:spacing w:after="0" w:line="240" w:lineRule="auto"/>
        <w:ind w:left="-450" w:right="-630"/>
        <w:jc w:val="both"/>
        <w:rPr>
          <w:ins w:id="187" w:author="Michelle E. Owens" w:date="2025-07-23T11:41:00Z"/>
          <w:rFonts w:ascii="Times New Roman" w:eastAsia="Times New Roman" w:hAnsi="Times New Roman" w:cs="Times New Roman"/>
          <w:sz w:val="24"/>
          <w:szCs w:val="24"/>
          <w:lang w:eastAsia="en-GB"/>
        </w:rPr>
      </w:pPr>
      <w:ins w:id="188" w:author="Michelle E. Owens" w:date="2025-07-23T11:41:00Z">
        <w:r w:rsidRPr="00A0226C">
          <w:rPr>
            <w:rFonts w:ascii="Arial" w:eastAsia="Times New Roman" w:hAnsi="Arial" w:cs="Arial"/>
            <w:color w:val="000000"/>
            <w:sz w:val="20"/>
            <w:szCs w:val="20"/>
            <w:shd w:val="clear" w:color="auto" w:fill="00FFFF"/>
            <w:lang w:eastAsia="en-GB"/>
          </w:rPr>
          <w:t>The School will not monitor the content of the user’s own device but will monitor any traffic over the School system to prevent threats to the School’s network.</w:t>
        </w:r>
      </w:ins>
    </w:p>
    <w:p w14:paraId="20071BB0" w14:textId="77777777" w:rsidR="00A0226C" w:rsidRPr="00A0226C" w:rsidRDefault="00A0226C" w:rsidP="00A0226C">
      <w:pPr>
        <w:spacing w:after="0" w:line="240" w:lineRule="auto"/>
        <w:ind w:left="-450" w:right="-630"/>
        <w:jc w:val="both"/>
        <w:rPr>
          <w:ins w:id="189" w:author="Michelle E. Owens" w:date="2025-07-23T11:41:00Z"/>
          <w:rFonts w:ascii="Times New Roman" w:eastAsia="Times New Roman" w:hAnsi="Times New Roman" w:cs="Times New Roman"/>
          <w:sz w:val="24"/>
          <w:szCs w:val="24"/>
          <w:lang w:eastAsia="en-GB"/>
        </w:rPr>
      </w:pPr>
      <w:ins w:id="190" w:author="Michelle E. Owens" w:date="2025-07-23T11:41:00Z">
        <w:r w:rsidRPr="00A0226C">
          <w:rPr>
            <w:rFonts w:ascii="Arial" w:eastAsia="Times New Roman" w:hAnsi="Arial" w:cs="Arial"/>
            <w:color w:val="000000"/>
            <w:sz w:val="20"/>
            <w:szCs w:val="20"/>
            <w:shd w:val="clear" w:color="auto" w:fill="00FFFF"/>
            <w:lang w:eastAsia="en-GB"/>
          </w:rPr>
          <w:t>The employee is expected to use his or her devices in an ethical manner at all times and adhere to the School’s Home Working and Personal Devices policy.</w:t>
        </w:r>
      </w:ins>
    </w:p>
    <w:p w14:paraId="4BBDE6D5" w14:textId="77777777" w:rsidR="00A0226C" w:rsidRPr="00A0226C" w:rsidRDefault="00A0226C" w:rsidP="00A0226C">
      <w:pPr>
        <w:spacing w:after="0" w:line="240" w:lineRule="auto"/>
        <w:ind w:left="-450" w:right="-630"/>
        <w:jc w:val="both"/>
        <w:rPr>
          <w:ins w:id="191" w:author="Michelle E. Owens" w:date="2025-07-23T11:41:00Z"/>
          <w:rFonts w:ascii="Times New Roman" w:eastAsia="Times New Roman" w:hAnsi="Times New Roman" w:cs="Times New Roman"/>
          <w:sz w:val="24"/>
          <w:szCs w:val="24"/>
          <w:lang w:eastAsia="en-GB"/>
        </w:rPr>
      </w:pPr>
      <w:ins w:id="192" w:author="Michelle E. Owens" w:date="2025-07-23T11:41:00Z">
        <w:r w:rsidRPr="00A0226C">
          <w:rPr>
            <w:rFonts w:ascii="Arial" w:eastAsia="Times New Roman" w:hAnsi="Arial" w:cs="Arial"/>
            <w:color w:val="000000"/>
            <w:sz w:val="20"/>
            <w:szCs w:val="20"/>
            <w:shd w:val="clear" w:color="auto" w:fill="00FFFF"/>
            <w:lang w:eastAsia="en-GB"/>
          </w:rPr>
          <w:t>The employee is personally liable for all costs associated with his or her device.</w:t>
        </w:r>
      </w:ins>
    </w:p>
    <w:p w14:paraId="4F4D668C" w14:textId="77777777" w:rsidR="00A0226C" w:rsidRPr="00A0226C" w:rsidRDefault="00A0226C" w:rsidP="00A0226C">
      <w:pPr>
        <w:spacing w:line="240" w:lineRule="auto"/>
        <w:ind w:left="-450" w:right="-630"/>
        <w:jc w:val="both"/>
        <w:rPr>
          <w:ins w:id="193" w:author="Michelle E. Owens" w:date="2025-07-23T11:41:00Z"/>
          <w:rFonts w:ascii="Times New Roman" w:eastAsia="Times New Roman" w:hAnsi="Times New Roman" w:cs="Times New Roman"/>
          <w:sz w:val="24"/>
          <w:szCs w:val="24"/>
          <w:lang w:eastAsia="en-GB"/>
        </w:rPr>
      </w:pPr>
      <w:ins w:id="194" w:author="Michelle E. Owens" w:date="2025-07-23T11:41:00Z">
        <w:r w:rsidRPr="00A0226C">
          <w:rPr>
            <w:rFonts w:ascii="Arial" w:eastAsia="Times New Roman" w:hAnsi="Arial" w:cs="Arial"/>
            <w:color w:val="000000"/>
            <w:sz w:val="20"/>
            <w:szCs w:val="20"/>
            <w:shd w:val="clear" w:color="auto" w:fill="00FFFF"/>
            <w:lang w:eastAsia="en-GB"/>
          </w:rPr>
          <w:t>The School reserves the right to take appropriate disciplinary action up to and including summary dismissal for non-compliance with this policy.</w:t>
        </w:r>
        <w:r w:rsidRPr="00A0226C">
          <w:rPr>
            <w:rFonts w:ascii="Verdana" w:eastAsia="Times New Roman" w:hAnsi="Verdana" w:cs="Times New Roman"/>
            <w:color w:val="000000"/>
            <w:sz w:val="20"/>
            <w:szCs w:val="20"/>
            <w:shd w:val="clear" w:color="auto" w:fill="00FFFF"/>
            <w:lang w:eastAsia="en-GB"/>
          </w:rPr>
          <w:t> </w:t>
        </w:r>
      </w:ins>
    </w:p>
    <w:p w14:paraId="6763FBA6" w14:textId="77777777" w:rsidR="00A0226C" w:rsidRPr="00A0226C" w:rsidRDefault="00A0226C" w:rsidP="00A0226C">
      <w:pPr>
        <w:spacing w:before="200" w:after="120" w:line="240" w:lineRule="auto"/>
        <w:ind w:left="-450" w:right="-630"/>
        <w:rPr>
          <w:ins w:id="195" w:author="Michelle E. Owens" w:date="2025-07-23T11:41:00Z"/>
          <w:rFonts w:ascii="Times New Roman" w:eastAsia="Times New Roman" w:hAnsi="Times New Roman" w:cs="Times New Roman"/>
          <w:sz w:val="24"/>
          <w:szCs w:val="24"/>
          <w:lang w:eastAsia="en-GB"/>
        </w:rPr>
      </w:pPr>
      <w:ins w:id="196" w:author="Michelle E. Owens" w:date="2025-07-23T11:41:00Z">
        <w:r w:rsidRPr="00A0226C">
          <w:rPr>
            <w:rFonts w:ascii="Arial" w:eastAsia="Times New Roman" w:hAnsi="Arial" w:cs="Arial"/>
            <w:b/>
            <w:bCs/>
            <w:color w:val="12263F"/>
            <w:sz w:val="24"/>
            <w:szCs w:val="24"/>
            <w:lang w:eastAsia="en-GB"/>
          </w:rPr>
          <w:t>2. Damage/loss </w:t>
        </w:r>
      </w:ins>
    </w:p>
    <w:p w14:paraId="01B9F3A3" w14:textId="77777777" w:rsidR="00A0226C" w:rsidRPr="00A0226C" w:rsidRDefault="00A0226C" w:rsidP="00A0226C">
      <w:pPr>
        <w:spacing w:after="120" w:line="240" w:lineRule="auto"/>
        <w:ind w:left="-450" w:right="-630"/>
        <w:rPr>
          <w:ins w:id="197" w:author="Michelle E. Owens" w:date="2025-07-23T11:41:00Z"/>
          <w:rFonts w:ascii="Times New Roman" w:eastAsia="Times New Roman" w:hAnsi="Times New Roman" w:cs="Times New Roman"/>
          <w:sz w:val="24"/>
          <w:szCs w:val="24"/>
          <w:lang w:eastAsia="en-GB"/>
        </w:rPr>
      </w:pPr>
      <w:ins w:id="198" w:author="Michelle E. Owens" w:date="2025-07-23T11:41:00Z">
        <w:r w:rsidRPr="00A0226C">
          <w:rPr>
            <w:rFonts w:ascii="Arial" w:eastAsia="Times New Roman" w:hAnsi="Arial" w:cs="Arial"/>
            <w:color w:val="000000"/>
            <w:sz w:val="20"/>
            <w:szCs w:val="20"/>
            <w:lang w:eastAsia="en-GB"/>
          </w:rPr>
          <w:t>By signing this agreement I agree to take full responsibility for the loan equipment issued to me and I understand the conditions of the agreement.    </w:t>
        </w:r>
      </w:ins>
    </w:p>
    <w:p w14:paraId="55C47002" w14:textId="77777777" w:rsidR="00A0226C" w:rsidRPr="00A0226C" w:rsidRDefault="00A0226C" w:rsidP="00A0226C">
      <w:pPr>
        <w:spacing w:after="120" w:line="240" w:lineRule="auto"/>
        <w:ind w:left="-450" w:right="-630"/>
        <w:rPr>
          <w:ins w:id="199" w:author="Michelle E. Owens" w:date="2025-07-23T11:41:00Z"/>
          <w:rFonts w:ascii="Times New Roman" w:eastAsia="Times New Roman" w:hAnsi="Times New Roman" w:cs="Times New Roman"/>
          <w:sz w:val="24"/>
          <w:szCs w:val="24"/>
          <w:lang w:eastAsia="en-GB"/>
        </w:rPr>
      </w:pPr>
      <w:ins w:id="200" w:author="Michelle E. Owens" w:date="2025-07-23T11:41:00Z">
        <w:r w:rsidRPr="00A0226C">
          <w:rPr>
            <w:rFonts w:ascii="Arial" w:eastAsia="Times New Roman" w:hAnsi="Arial" w:cs="Arial"/>
            <w:color w:val="000000"/>
            <w:sz w:val="20"/>
            <w:szCs w:val="20"/>
            <w:lang w:eastAsia="en-GB"/>
          </w:rPr>
          <w:t>I understand that I am responsible for the equipment at all times whether on the school’s property or not.</w:t>
        </w:r>
      </w:ins>
    </w:p>
    <w:p w14:paraId="6C09D49E" w14:textId="77777777" w:rsidR="00A0226C" w:rsidRPr="00A0226C" w:rsidRDefault="00A0226C" w:rsidP="00A0226C">
      <w:pPr>
        <w:spacing w:after="120" w:line="240" w:lineRule="auto"/>
        <w:ind w:left="-450" w:right="-630"/>
        <w:rPr>
          <w:ins w:id="201" w:author="Michelle E. Owens" w:date="2025-07-23T11:41:00Z"/>
          <w:rFonts w:ascii="Times New Roman" w:eastAsia="Times New Roman" w:hAnsi="Times New Roman" w:cs="Times New Roman"/>
          <w:sz w:val="24"/>
          <w:szCs w:val="24"/>
          <w:lang w:eastAsia="en-GB"/>
        </w:rPr>
      </w:pPr>
      <w:ins w:id="202" w:author="Michelle E. Owens" w:date="2025-07-23T11:41:00Z">
        <w:r w:rsidRPr="00A0226C">
          <w:rPr>
            <w:rFonts w:ascii="Arial" w:eastAsia="Times New Roman" w:hAnsi="Arial" w:cs="Arial"/>
            <w:color w:val="000000"/>
            <w:sz w:val="20"/>
            <w:szCs w:val="20"/>
            <w:lang w:eastAsia="en-GB"/>
          </w:rPr>
          <w:t>If the equipment is damaged, lost or stolen, I will immediately inform the school office and the school leadership team, and I acknowledge tha</w:t>
        </w:r>
        <w:r w:rsidRPr="00A0226C">
          <w:rPr>
            <w:rFonts w:ascii="Arial" w:eastAsia="Times New Roman" w:hAnsi="Arial" w:cs="Arial"/>
            <w:color w:val="000000"/>
            <w:sz w:val="20"/>
            <w:szCs w:val="20"/>
            <w:shd w:val="clear" w:color="auto" w:fill="00FFFF"/>
            <w:lang w:eastAsia="en-GB"/>
          </w:rPr>
          <w:t xml:space="preserve">t I am responsible for the reasonable costs requested by the school to repair or replace the equipment. </w:t>
        </w:r>
        <w:r w:rsidRPr="00A0226C">
          <w:rPr>
            <w:rFonts w:ascii="Arial" w:eastAsia="Times New Roman" w:hAnsi="Arial" w:cs="Arial"/>
            <w:color w:val="000000"/>
            <w:sz w:val="20"/>
            <w:szCs w:val="20"/>
            <w:lang w:eastAsia="en-GB"/>
          </w:rPr>
          <w:t>If the equipment is stolen, I will also immediately inform the police.</w:t>
        </w:r>
      </w:ins>
    </w:p>
    <w:p w14:paraId="502EA4B6" w14:textId="77777777" w:rsidR="00A0226C" w:rsidRPr="00A0226C" w:rsidRDefault="00A0226C" w:rsidP="00A0226C">
      <w:pPr>
        <w:spacing w:after="120" w:line="240" w:lineRule="auto"/>
        <w:ind w:left="-450" w:right="-630"/>
        <w:rPr>
          <w:ins w:id="203" w:author="Michelle E. Owens" w:date="2025-07-23T11:41:00Z"/>
          <w:rFonts w:ascii="Times New Roman" w:eastAsia="Times New Roman" w:hAnsi="Times New Roman" w:cs="Times New Roman"/>
          <w:sz w:val="24"/>
          <w:szCs w:val="24"/>
          <w:lang w:eastAsia="en-GB"/>
        </w:rPr>
      </w:pPr>
      <w:ins w:id="204" w:author="Michelle E. Owens" w:date="2025-07-23T11:41:00Z">
        <w:r w:rsidRPr="00A0226C">
          <w:rPr>
            <w:rFonts w:ascii="Arial" w:eastAsia="Times New Roman" w:hAnsi="Arial" w:cs="Arial"/>
            <w:color w:val="000000"/>
            <w:sz w:val="20"/>
            <w:szCs w:val="20"/>
            <w:lang w:eastAsia="en-GB"/>
          </w:rPr>
          <w:t>If there are any problems with software and I am unable to use the equipment, I will contact the school office immediately.</w:t>
        </w:r>
      </w:ins>
    </w:p>
    <w:p w14:paraId="2871C8F0" w14:textId="77777777" w:rsidR="00A0226C" w:rsidRPr="00A0226C" w:rsidRDefault="00A0226C" w:rsidP="00A0226C">
      <w:pPr>
        <w:spacing w:after="120" w:line="240" w:lineRule="auto"/>
        <w:ind w:left="-450" w:right="-630"/>
        <w:rPr>
          <w:ins w:id="205" w:author="Michelle E. Owens" w:date="2025-07-23T11:41:00Z"/>
          <w:rFonts w:ascii="Times New Roman" w:eastAsia="Times New Roman" w:hAnsi="Times New Roman" w:cs="Times New Roman"/>
          <w:sz w:val="24"/>
          <w:szCs w:val="24"/>
          <w:lang w:eastAsia="en-GB"/>
        </w:rPr>
      </w:pPr>
      <w:ins w:id="206" w:author="Michelle E. Owens" w:date="2025-07-23T11:41:00Z">
        <w:r w:rsidRPr="00A0226C">
          <w:rPr>
            <w:rFonts w:ascii="Arial" w:eastAsia="Times New Roman" w:hAnsi="Arial" w:cs="Arial"/>
            <w:color w:val="000000"/>
            <w:sz w:val="20"/>
            <w:szCs w:val="20"/>
            <w:lang w:eastAsia="en-GB"/>
          </w:rPr>
          <w:t>I agree to keep the equipment in good condition and to return it to the school on their demand in the same condition.</w:t>
        </w:r>
      </w:ins>
    </w:p>
    <w:p w14:paraId="30366B77" w14:textId="77777777" w:rsidR="00A0226C" w:rsidRPr="00A0226C" w:rsidRDefault="00A0226C" w:rsidP="00A0226C">
      <w:pPr>
        <w:spacing w:after="120" w:line="240" w:lineRule="auto"/>
        <w:ind w:left="-450" w:right="-630"/>
        <w:rPr>
          <w:ins w:id="207" w:author="Michelle E. Owens" w:date="2025-07-23T11:41:00Z"/>
          <w:rFonts w:ascii="Times New Roman" w:eastAsia="Times New Roman" w:hAnsi="Times New Roman" w:cs="Times New Roman"/>
          <w:sz w:val="24"/>
          <w:szCs w:val="24"/>
          <w:lang w:eastAsia="en-GB"/>
        </w:rPr>
      </w:pPr>
      <w:ins w:id="208" w:author="Michelle E. Owens" w:date="2025-07-23T11:41:00Z">
        <w:r w:rsidRPr="00A0226C">
          <w:rPr>
            <w:rFonts w:ascii="Arial" w:eastAsia="Times New Roman" w:hAnsi="Arial" w:cs="Arial"/>
            <w:color w:val="000000"/>
            <w:sz w:val="20"/>
            <w:szCs w:val="20"/>
            <w:lang w:eastAsia="en-GB"/>
          </w:rPr>
          <w:t>I will not leave the equipment unsupervised in unsecured areas.</w:t>
        </w:r>
      </w:ins>
    </w:p>
    <w:p w14:paraId="32C58AA0" w14:textId="77777777" w:rsidR="00A0226C" w:rsidRPr="00A0226C" w:rsidRDefault="00A0226C" w:rsidP="00A0226C">
      <w:pPr>
        <w:spacing w:after="120" w:line="240" w:lineRule="auto"/>
        <w:ind w:left="-450" w:right="-630"/>
        <w:rPr>
          <w:ins w:id="209" w:author="Michelle E. Owens" w:date="2025-07-23T11:41:00Z"/>
          <w:rFonts w:ascii="Times New Roman" w:eastAsia="Times New Roman" w:hAnsi="Times New Roman" w:cs="Times New Roman"/>
          <w:sz w:val="24"/>
          <w:szCs w:val="24"/>
          <w:lang w:eastAsia="en-GB"/>
        </w:rPr>
      </w:pPr>
      <w:ins w:id="210" w:author="Michelle E. Owens" w:date="2025-07-23T11:41:00Z">
        <w:r w:rsidRPr="00A0226C">
          <w:rPr>
            <w:rFonts w:ascii="Arial" w:eastAsia="Times New Roman" w:hAnsi="Arial" w:cs="Arial"/>
            <w:color w:val="000000"/>
            <w:sz w:val="20"/>
            <w:szCs w:val="20"/>
            <w:lang w:eastAsia="en-GB"/>
          </w:rPr>
          <w:t>I will make sure I take the following measures to protect the device: </w:t>
        </w:r>
      </w:ins>
    </w:p>
    <w:p w14:paraId="5F63E029" w14:textId="77777777" w:rsidR="00A0226C" w:rsidRPr="00A0226C" w:rsidRDefault="00A0226C" w:rsidP="00A0226C">
      <w:pPr>
        <w:numPr>
          <w:ilvl w:val="0"/>
          <w:numId w:val="19"/>
        </w:numPr>
        <w:spacing w:after="120" w:line="240" w:lineRule="auto"/>
        <w:ind w:left="-90" w:right="-630"/>
        <w:textAlignment w:val="baseline"/>
        <w:rPr>
          <w:ins w:id="211" w:author="Michelle E. Owens" w:date="2025-07-23T11:41:00Z"/>
          <w:rFonts w:ascii="Arial" w:eastAsia="Times New Roman" w:hAnsi="Arial" w:cs="Arial"/>
          <w:color w:val="000000"/>
          <w:sz w:val="20"/>
          <w:szCs w:val="20"/>
          <w:lang w:eastAsia="en-GB"/>
        </w:rPr>
      </w:pPr>
      <w:ins w:id="212" w:author="Michelle E. Owens" w:date="2025-07-23T11:41:00Z">
        <w:r w:rsidRPr="00A0226C">
          <w:rPr>
            <w:rFonts w:ascii="Arial" w:eastAsia="Times New Roman" w:hAnsi="Arial" w:cs="Arial"/>
            <w:color w:val="000000"/>
            <w:sz w:val="20"/>
            <w:szCs w:val="20"/>
            <w:shd w:val="clear" w:color="auto" w:fill="00FFFF"/>
            <w:lang w:eastAsia="en-GB"/>
          </w:rPr>
          <w:t>Ensure that access to the device is password protected</w:t>
        </w:r>
      </w:ins>
    </w:p>
    <w:p w14:paraId="159B5C0A" w14:textId="77777777" w:rsidR="00A0226C" w:rsidRPr="00A0226C" w:rsidRDefault="00A0226C" w:rsidP="00A0226C">
      <w:pPr>
        <w:numPr>
          <w:ilvl w:val="0"/>
          <w:numId w:val="19"/>
        </w:numPr>
        <w:spacing w:after="120" w:line="240" w:lineRule="auto"/>
        <w:ind w:left="-90" w:right="-630"/>
        <w:textAlignment w:val="baseline"/>
        <w:rPr>
          <w:ins w:id="213" w:author="Michelle E. Owens" w:date="2025-07-23T11:41:00Z"/>
          <w:rFonts w:ascii="Arial" w:eastAsia="Times New Roman" w:hAnsi="Arial" w:cs="Arial"/>
          <w:color w:val="000000"/>
          <w:sz w:val="20"/>
          <w:szCs w:val="20"/>
          <w:lang w:eastAsia="en-GB"/>
        </w:rPr>
      </w:pPr>
      <w:ins w:id="214" w:author="Michelle E. Owens" w:date="2025-07-23T11:41:00Z">
        <w:r w:rsidRPr="00A0226C">
          <w:rPr>
            <w:rFonts w:ascii="Arial" w:eastAsia="Times New Roman" w:hAnsi="Arial" w:cs="Arial"/>
            <w:color w:val="000000"/>
            <w:sz w:val="20"/>
            <w:szCs w:val="20"/>
            <w:lang w:eastAsia="en-GB"/>
          </w:rPr>
          <w:lastRenderedPageBreak/>
          <w:t>Keep the device in a secure place when not in use </w:t>
        </w:r>
      </w:ins>
    </w:p>
    <w:p w14:paraId="0426A8A1" w14:textId="77777777" w:rsidR="00A0226C" w:rsidRPr="00A0226C" w:rsidRDefault="00A0226C" w:rsidP="00A0226C">
      <w:pPr>
        <w:numPr>
          <w:ilvl w:val="0"/>
          <w:numId w:val="19"/>
        </w:numPr>
        <w:spacing w:after="120" w:line="240" w:lineRule="auto"/>
        <w:ind w:left="-90" w:right="-630"/>
        <w:textAlignment w:val="baseline"/>
        <w:rPr>
          <w:ins w:id="215" w:author="Michelle E. Owens" w:date="2025-07-23T11:41:00Z"/>
          <w:rFonts w:ascii="Arial" w:eastAsia="Times New Roman" w:hAnsi="Arial" w:cs="Arial"/>
          <w:color w:val="000000"/>
          <w:sz w:val="20"/>
          <w:szCs w:val="20"/>
          <w:lang w:eastAsia="en-GB"/>
        </w:rPr>
      </w:pPr>
      <w:ins w:id="216" w:author="Michelle E. Owens" w:date="2025-07-23T11:41:00Z">
        <w:r w:rsidRPr="00A0226C">
          <w:rPr>
            <w:rFonts w:ascii="Arial" w:eastAsia="Times New Roman" w:hAnsi="Arial" w:cs="Arial"/>
            <w:color w:val="000000"/>
            <w:sz w:val="20"/>
            <w:szCs w:val="20"/>
            <w:lang w:eastAsia="en-GB"/>
          </w:rPr>
          <w:t>Don’t leave the device in a car or on show at home </w:t>
        </w:r>
      </w:ins>
    </w:p>
    <w:p w14:paraId="5A1FD66B" w14:textId="77777777" w:rsidR="00A0226C" w:rsidRPr="00A0226C" w:rsidRDefault="00A0226C" w:rsidP="00A0226C">
      <w:pPr>
        <w:numPr>
          <w:ilvl w:val="0"/>
          <w:numId w:val="19"/>
        </w:numPr>
        <w:spacing w:after="120" w:line="240" w:lineRule="auto"/>
        <w:ind w:left="-90" w:right="-630"/>
        <w:textAlignment w:val="baseline"/>
        <w:rPr>
          <w:ins w:id="217" w:author="Michelle E. Owens" w:date="2025-07-23T11:41:00Z"/>
          <w:rFonts w:ascii="Arial" w:eastAsia="Times New Roman" w:hAnsi="Arial" w:cs="Arial"/>
          <w:color w:val="000000"/>
          <w:sz w:val="20"/>
          <w:szCs w:val="20"/>
          <w:lang w:eastAsia="en-GB"/>
        </w:rPr>
      </w:pPr>
      <w:ins w:id="218" w:author="Michelle E. Owens" w:date="2025-07-23T11:41:00Z">
        <w:r w:rsidRPr="00A0226C">
          <w:rPr>
            <w:rFonts w:ascii="Arial" w:eastAsia="Times New Roman" w:hAnsi="Arial" w:cs="Arial"/>
            <w:color w:val="000000"/>
            <w:sz w:val="20"/>
            <w:szCs w:val="20"/>
            <w:lang w:eastAsia="en-GB"/>
          </w:rPr>
          <w:t>Don’t eat or drink around the device </w:t>
        </w:r>
      </w:ins>
    </w:p>
    <w:p w14:paraId="1271ADFA" w14:textId="77777777" w:rsidR="00A0226C" w:rsidRPr="00A0226C" w:rsidRDefault="00A0226C" w:rsidP="00A0226C">
      <w:pPr>
        <w:numPr>
          <w:ilvl w:val="0"/>
          <w:numId w:val="19"/>
        </w:numPr>
        <w:spacing w:after="120" w:line="240" w:lineRule="auto"/>
        <w:ind w:left="-90" w:right="-630"/>
        <w:textAlignment w:val="baseline"/>
        <w:rPr>
          <w:ins w:id="219" w:author="Michelle E. Owens" w:date="2025-07-23T11:41:00Z"/>
          <w:rFonts w:ascii="Arial" w:eastAsia="Times New Roman" w:hAnsi="Arial" w:cs="Arial"/>
          <w:color w:val="000000"/>
          <w:sz w:val="20"/>
          <w:szCs w:val="20"/>
          <w:lang w:eastAsia="en-GB"/>
        </w:rPr>
      </w:pPr>
      <w:ins w:id="220" w:author="Michelle E. Owens" w:date="2025-07-23T11:41:00Z">
        <w:r w:rsidRPr="00A0226C">
          <w:rPr>
            <w:rFonts w:ascii="Arial" w:eastAsia="Times New Roman" w:hAnsi="Arial" w:cs="Arial"/>
            <w:color w:val="000000"/>
            <w:sz w:val="20"/>
            <w:szCs w:val="20"/>
            <w:shd w:val="clear" w:color="auto" w:fill="00FFFF"/>
            <w:lang w:eastAsia="en-GB"/>
          </w:rPr>
          <w:t>Don’t lend the device to others or allow others to use the device, including family members</w:t>
        </w:r>
      </w:ins>
    </w:p>
    <w:p w14:paraId="2E2C00E6" w14:textId="77777777" w:rsidR="00A0226C" w:rsidRPr="00A0226C" w:rsidRDefault="00A0226C" w:rsidP="00A0226C">
      <w:pPr>
        <w:numPr>
          <w:ilvl w:val="0"/>
          <w:numId w:val="19"/>
        </w:numPr>
        <w:spacing w:after="120" w:line="240" w:lineRule="auto"/>
        <w:ind w:left="-90" w:right="-630"/>
        <w:textAlignment w:val="baseline"/>
        <w:rPr>
          <w:ins w:id="221" w:author="Michelle E. Owens" w:date="2025-07-23T11:41:00Z"/>
          <w:rFonts w:ascii="Arial" w:eastAsia="Times New Roman" w:hAnsi="Arial" w:cs="Arial"/>
          <w:color w:val="000000"/>
          <w:sz w:val="20"/>
          <w:szCs w:val="20"/>
          <w:lang w:eastAsia="en-GB"/>
        </w:rPr>
      </w:pPr>
      <w:ins w:id="222" w:author="Michelle E. Owens" w:date="2025-07-23T11:41:00Z">
        <w:r w:rsidRPr="00A0226C">
          <w:rPr>
            <w:rFonts w:ascii="Arial" w:eastAsia="Times New Roman" w:hAnsi="Arial" w:cs="Arial"/>
            <w:color w:val="000000"/>
            <w:sz w:val="20"/>
            <w:szCs w:val="20"/>
            <w:lang w:eastAsia="en-GB"/>
          </w:rPr>
          <w:t>Don’t leave the equipment unsupervised in unsecured areas </w:t>
        </w:r>
      </w:ins>
    </w:p>
    <w:p w14:paraId="692B506B" w14:textId="77777777" w:rsidR="00A0226C" w:rsidRPr="00A0226C" w:rsidRDefault="00A0226C" w:rsidP="00A0226C">
      <w:pPr>
        <w:numPr>
          <w:ilvl w:val="0"/>
          <w:numId w:val="19"/>
        </w:numPr>
        <w:spacing w:after="120" w:line="240" w:lineRule="auto"/>
        <w:ind w:left="-90" w:right="-630"/>
        <w:textAlignment w:val="baseline"/>
        <w:rPr>
          <w:ins w:id="223" w:author="Michelle E. Owens" w:date="2025-07-23T11:41:00Z"/>
          <w:rFonts w:ascii="Arial" w:eastAsia="Times New Roman" w:hAnsi="Arial" w:cs="Arial"/>
          <w:color w:val="000000"/>
          <w:sz w:val="20"/>
          <w:szCs w:val="20"/>
          <w:lang w:eastAsia="en-GB"/>
        </w:rPr>
      </w:pPr>
      <w:ins w:id="224" w:author="Michelle E. Owens" w:date="2025-07-23T11:41:00Z">
        <w:r w:rsidRPr="00A0226C">
          <w:rPr>
            <w:rFonts w:ascii="Arial" w:eastAsia="Times New Roman" w:hAnsi="Arial" w:cs="Arial"/>
            <w:color w:val="000000"/>
            <w:sz w:val="20"/>
            <w:szCs w:val="20"/>
            <w:lang w:eastAsia="en-GB"/>
          </w:rPr>
          <w:t>Don’t stick or write anything on the device</w:t>
        </w:r>
      </w:ins>
    </w:p>
    <w:p w14:paraId="3DB9030C" w14:textId="77777777" w:rsidR="00A0226C" w:rsidRPr="00A0226C" w:rsidRDefault="00A0226C" w:rsidP="00A0226C">
      <w:pPr>
        <w:spacing w:before="200" w:after="120" w:line="240" w:lineRule="auto"/>
        <w:ind w:left="-450" w:right="-630"/>
        <w:rPr>
          <w:ins w:id="225" w:author="Michelle E. Owens" w:date="2025-07-23T11:41:00Z"/>
          <w:rFonts w:ascii="Times New Roman" w:eastAsia="Times New Roman" w:hAnsi="Times New Roman" w:cs="Times New Roman"/>
          <w:sz w:val="24"/>
          <w:szCs w:val="24"/>
          <w:lang w:eastAsia="en-GB"/>
        </w:rPr>
      </w:pPr>
      <w:ins w:id="226" w:author="Michelle E. Owens" w:date="2025-07-23T11:41:00Z">
        <w:r w:rsidRPr="00A0226C">
          <w:rPr>
            <w:rFonts w:ascii="Arial" w:eastAsia="Times New Roman" w:hAnsi="Arial" w:cs="Arial"/>
            <w:b/>
            <w:bCs/>
            <w:color w:val="12263F"/>
            <w:sz w:val="24"/>
            <w:szCs w:val="24"/>
            <w:lang w:eastAsia="en-GB"/>
          </w:rPr>
          <w:t>3. Unacceptable use </w:t>
        </w:r>
      </w:ins>
    </w:p>
    <w:p w14:paraId="7DB6A598" w14:textId="77777777" w:rsidR="00A0226C" w:rsidRPr="00A0226C" w:rsidRDefault="00A0226C" w:rsidP="00A0226C">
      <w:pPr>
        <w:spacing w:after="120" w:line="240" w:lineRule="auto"/>
        <w:ind w:left="-450" w:right="-630"/>
        <w:rPr>
          <w:ins w:id="227" w:author="Michelle E. Owens" w:date="2025-07-23T11:41:00Z"/>
          <w:rFonts w:ascii="Times New Roman" w:eastAsia="Times New Roman" w:hAnsi="Times New Roman" w:cs="Times New Roman"/>
          <w:sz w:val="24"/>
          <w:szCs w:val="24"/>
          <w:lang w:eastAsia="en-GB"/>
        </w:rPr>
      </w:pPr>
      <w:ins w:id="228" w:author="Michelle E. Owens" w:date="2025-07-23T11:41:00Z">
        <w:r w:rsidRPr="00A0226C">
          <w:rPr>
            <w:rFonts w:ascii="Arial" w:eastAsia="Times New Roman" w:hAnsi="Arial" w:cs="Arial"/>
            <w:color w:val="000000"/>
            <w:sz w:val="20"/>
            <w:szCs w:val="20"/>
            <w:lang w:eastAsia="en-GB"/>
          </w:rPr>
          <w:t>I am aware that the school monitors the activity on this device. </w:t>
        </w:r>
      </w:ins>
    </w:p>
    <w:p w14:paraId="62FBA7EF" w14:textId="77777777" w:rsidR="00A0226C" w:rsidRPr="00A0226C" w:rsidRDefault="00A0226C" w:rsidP="00A0226C">
      <w:pPr>
        <w:spacing w:after="120" w:line="240" w:lineRule="auto"/>
        <w:ind w:left="-450" w:right="-630"/>
        <w:rPr>
          <w:ins w:id="229" w:author="Michelle E. Owens" w:date="2025-07-23T11:41:00Z"/>
          <w:rFonts w:ascii="Times New Roman" w:eastAsia="Times New Roman" w:hAnsi="Times New Roman" w:cs="Times New Roman"/>
          <w:sz w:val="24"/>
          <w:szCs w:val="24"/>
          <w:lang w:eastAsia="en-GB"/>
        </w:rPr>
      </w:pPr>
      <w:ins w:id="230" w:author="Michelle E. Owens" w:date="2025-07-23T11:41:00Z">
        <w:r w:rsidRPr="00A0226C">
          <w:rPr>
            <w:rFonts w:ascii="Arial" w:eastAsia="Times New Roman" w:hAnsi="Arial" w:cs="Arial"/>
            <w:color w:val="000000"/>
            <w:sz w:val="20"/>
            <w:szCs w:val="20"/>
            <w:shd w:val="clear" w:color="auto" w:fill="00FFFF"/>
            <w:lang w:eastAsia="en-GB"/>
          </w:rPr>
          <w:t>I will be required to bring the laptop into school annually for a filtering and monitoring check that will look at my search history.</w:t>
        </w:r>
      </w:ins>
    </w:p>
    <w:p w14:paraId="6B66756E" w14:textId="77777777" w:rsidR="00A0226C" w:rsidRPr="00A0226C" w:rsidRDefault="00A0226C" w:rsidP="00A0226C">
      <w:pPr>
        <w:spacing w:after="120" w:line="240" w:lineRule="auto"/>
        <w:ind w:left="-450" w:right="-630"/>
        <w:rPr>
          <w:ins w:id="231" w:author="Michelle E. Owens" w:date="2025-07-23T11:41:00Z"/>
          <w:rFonts w:ascii="Times New Roman" w:eastAsia="Times New Roman" w:hAnsi="Times New Roman" w:cs="Times New Roman"/>
          <w:sz w:val="24"/>
          <w:szCs w:val="24"/>
          <w:lang w:eastAsia="en-GB"/>
        </w:rPr>
      </w:pPr>
      <w:ins w:id="232" w:author="Michelle E. Owens" w:date="2025-07-23T11:41:00Z">
        <w:r w:rsidRPr="00A0226C">
          <w:rPr>
            <w:rFonts w:ascii="Arial" w:eastAsia="Times New Roman" w:hAnsi="Arial" w:cs="Arial"/>
            <w:color w:val="000000"/>
            <w:sz w:val="20"/>
            <w:szCs w:val="20"/>
            <w:lang w:eastAsia="en-GB"/>
          </w:rPr>
          <w:t>I agree that I will not carry out any activity that constitutes ‘unacceptable use’. </w:t>
        </w:r>
      </w:ins>
    </w:p>
    <w:p w14:paraId="54B3F598" w14:textId="77777777" w:rsidR="00A0226C" w:rsidRPr="00A0226C" w:rsidRDefault="00A0226C" w:rsidP="00A0226C">
      <w:pPr>
        <w:spacing w:after="120" w:line="240" w:lineRule="auto"/>
        <w:ind w:left="-450" w:right="-630"/>
        <w:rPr>
          <w:ins w:id="233" w:author="Michelle E. Owens" w:date="2025-07-23T11:41:00Z"/>
          <w:rFonts w:ascii="Times New Roman" w:eastAsia="Times New Roman" w:hAnsi="Times New Roman" w:cs="Times New Roman"/>
          <w:sz w:val="24"/>
          <w:szCs w:val="24"/>
          <w:lang w:eastAsia="en-GB"/>
        </w:rPr>
      </w:pPr>
      <w:ins w:id="234" w:author="Michelle E. Owens" w:date="2025-07-23T11:41:00Z">
        <w:r w:rsidRPr="00A0226C">
          <w:rPr>
            <w:rFonts w:ascii="Arial" w:eastAsia="Times New Roman" w:hAnsi="Arial" w:cs="Arial"/>
            <w:color w:val="000000"/>
            <w:sz w:val="20"/>
            <w:szCs w:val="20"/>
            <w:lang w:eastAsia="en-GB"/>
          </w:rPr>
          <w:t>This includes, but is not limited to the following: </w:t>
        </w:r>
      </w:ins>
    </w:p>
    <w:p w14:paraId="16E1B325" w14:textId="77777777" w:rsidR="00A0226C" w:rsidRPr="00A0226C" w:rsidRDefault="00A0226C" w:rsidP="00A0226C">
      <w:pPr>
        <w:numPr>
          <w:ilvl w:val="0"/>
          <w:numId w:val="20"/>
        </w:numPr>
        <w:spacing w:after="120" w:line="240" w:lineRule="auto"/>
        <w:ind w:left="-90" w:right="-630"/>
        <w:textAlignment w:val="baseline"/>
        <w:rPr>
          <w:ins w:id="235" w:author="Michelle E. Owens" w:date="2025-07-23T11:41:00Z"/>
          <w:rFonts w:ascii="Arial" w:eastAsia="Times New Roman" w:hAnsi="Arial" w:cs="Arial"/>
          <w:color w:val="000000"/>
          <w:sz w:val="20"/>
          <w:szCs w:val="20"/>
          <w:lang w:eastAsia="en-GB"/>
        </w:rPr>
      </w:pPr>
      <w:ins w:id="236" w:author="Michelle E. Owens" w:date="2025-07-23T11:41:00Z">
        <w:r w:rsidRPr="00A0226C">
          <w:rPr>
            <w:rFonts w:ascii="Arial" w:eastAsia="Times New Roman" w:hAnsi="Arial" w:cs="Arial"/>
            <w:color w:val="000000"/>
            <w:sz w:val="20"/>
            <w:szCs w:val="20"/>
            <w:lang w:eastAsia="en-GB"/>
          </w:rPr>
          <w:t>Using ICT or the internet to bully or harass someone else, or to promote unlawful discrimination</w:t>
        </w:r>
      </w:ins>
    </w:p>
    <w:p w14:paraId="6BA24DA2" w14:textId="77777777" w:rsidR="00A0226C" w:rsidRPr="00A0226C" w:rsidRDefault="00A0226C" w:rsidP="00A0226C">
      <w:pPr>
        <w:numPr>
          <w:ilvl w:val="0"/>
          <w:numId w:val="20"/>
        </w:numPr>
        <w:spacing w:after="120" w:line="240" w:lineRule="auto"/>
        <w:ind w:left="-90" w:right="-630"/>
        <w:textAlignment w:val="baseline"/>
        <w:rPr>
          <w:ins w:id="237" w:author="Michelle E. Owens" w:date="2025-07-23T11:41:00Z"/>
          <w:rFonts w:ascii="Arial" w:eastAsia="Times New Roman" w:hAnsi="Arial" w:cs="Arial"/>
          <w:color w:val="000000"/>
          <w:sz w:val="20"/>
          <w:szCs w:val="20"/>
          <w:lang w:eastAsia="en-GB"/>
        </w:rPr>
      </w:pPr>
      <w:ins w:id="238" w:author="Michelle E. Owens" w:date="2025-07-23T11:41:00Z">
        <w:r w:rsidRPr="00A0226C">
          <w:rPr>
            <w:rFonts w:ascii="Arial" w:eastAsia="Times New Roman" w:hAnsi="Arial" w:cs="Arial"/>
            <w:color w:val="000000"/>
            <w:sz w:val="20"/>
            <w:szCs w:val="20"/>
            <w:lang w:eastAsia="en-GB"/>
          </w:rPr>
          <w:t>Any illegal conduct, or statements which are deemed to be advocating illegal activity</w:t>
        </w:r>
      </w:ins>
    </w:p>
    <w:p w14:paraId="4C892CB9" w14:textId="77777777" w:rsidR="00A0226C" w:rsidRPr="00A0226C" w:rsidRDefault="00A0226C" w:rsidP="00A0226C">
      <w:pPr>
        <w:numPr>
          <w:ilvl w:val="0"/>
          <w:numId w:val="20"/>
        </w:numPr>
        <w:spacing w:after="120" w:line="240" w:lineRule="auto"/>
        <w:ind w:left="-90" w:right="-630"/>
        <w:textAlignment w:val="baseline"/>
        <w:rPr>
          <w:ins w:id="239" w:author="Michelle E. Owens" w:date="2025-07-23T11:41:00Z"/>
          <w:rFonts w:ascii="Arial" w:eastAsia="Times New Roman" w:hAnsi="Arial" w:cs="Arial"/>
          <w:color w:val="000000"/>
          <w:sz w:val="20"/>
          <w:szCs w:val="20"/>
          <w:lang w:eastAsia="en-GB"/>
        </w:rPr>
      </w:pPr>
      <w:ins w:id="240" w:author="Michelle E. Owens" w:date="2025-07-23T11:41:00Z">
        <w:r w:rsidRPr="00A0226C">
          <w:rPr>
            <w:rFonts w:ascii="Arial" w:eastAsia="Times New Roman" w:hAnsi="Arial" w:cs="Arial"/>
            <w:color w:val="000000"/>
            <w:sz w:val="20"/>
            <w:szCs w:val="20"/>
            <w:lang w:eastAsia="en-GB"/>
          </w:rPr>
          <w:t>Activity which defames or disparages the school, or risks bringing the school into disrepute</w:t>
        </w:r>
      </w:ins>
    </w:p>
    <w:p w14:paraId="45858C33" w14:textId="77777777" w:rsidR="00A0226C" w:rsidRPr="00A0226C" w:rsidRDefault="00A0226C" w:rsidP="00A0226C">
      <w:pPr>
        <w:numPr>
          <w:ilvl w:val="0"/>
          <w:numId w:val="20"/>
        </w:numPr>
        <w:spacing w:after="120" w:line="240" w:lineRule="auto"/>
        <w:ind w:left="-90" w:right="-630"/>
        <w:textAlignment w:val="baseline"/>
        <w:rPr>
          <w:ins w:id="241" w:author="Michelle E. Owens" w:date="2025-07-23T11:41:00Z"/>
          <w:rFonts w:ascii="Arial" w:eastAsia="Times New Roman" w:hAnsi="Arial" w:cs="Arial"/>
          <w:color w:val="000000"/>
          <w:sz w:val="20"/>
          <w:szCs w:val="20"/>
          <w:lang w:eastAsia="en-GB"/>
        </w:rPr>
      </w:pPr>
      <w:ins w:id="242" w:author="Michelle E. Owens" w:date="2025-07-23T11:41:00Z">
        <w:r w:rsidRPr="00A0226C">
          <w:rPr>
            <w:rFonts w:ascii="Arial" w:eastAsia="Times New Roman" w:hAnsi="Arial" w:cs="Arial"/>
            <w:color w:val="000000"/>
            <w:sz w:val="20"/>
            <w:szCs w:val="20"/>
            <w:lang w:eastAsia="en-GB"/>
          </w:rPr>
          <w:t>Causing intentional damage to ICT facilities or materials</w:t>
        </w:r>
      </w:ins>
    </w:p>
    <w:p w14:paraId="2F6055F2" w14:textId="77777777" w:rsidR="00A0226C" w:rsidRPr="00A0226C" w:rsidRDefault="00A0226C" w:rsidP="00A0226C">
      <w:pPr>
        <w:numPr>
          <w:ilvl w:val="0"/>
          <w:numId w:val="20"/>
        </w:numPr>
        <w:spacing w:after="120" w:line="240" w:lineRule="auto"/>
        <w:ind w:left="-90" w:right="-630"/>
        <w:textAlignment w:val="baseline"/>
        <w:rPr>
          <w:ins w:id="243" w:author="Michelle E. Owens" w:date="2025-07-23T11:41:00Z"/>
          <w:rFonts w:ascii="Arial" w:eastAsia="Times New Roman" w:hAnsi="Arial" w:cs="Arial"/>
          <w:color w:val="000000"/>
          <w:sz w:val="20"/>
          <w:szCs w:val="20"/>
          <w:lang w:eastAsia="en-GB"/>
        </w:rPr>
      </w:pPr>
      <w:ins w:id="244" w:author="Michelle E. Owens" w:date="2025-07-23T11:41:00Z">
        <w:r w:rsidRPr="00A0226C">
          <w:rPr>
            <w:rFonts w:ascii="Arial" w:eastAsia="Times New Roman" w:hAnsi="Arial" w:cs="Arial"/>
            <w:color w:val="000000"/>
            <w:sz w:val="20"/>
            <w:szCs w:val="20"/>
            <w:lang w:eastAsia="en-GB"/>
          </w:rPr>
          <w:t>Using inappropriate or offensive language</w:t>
        </w:r>
      </w:ins>
    </w:p>
    <w:p w14:paraId="1DCE0174" w14:textId="77777777" w:rsidR="00A0226C" w:rsidRPr="00A0226C" w:rsidRDefault="00A0226C" w:rsidP="00A0226C">
      <w:pPr>
        <w:numPr>
          <w:ilvl w:val="0"/>
          <w:numId w:val="20"/>
        </w:numPr>
        <w:spacing w:after="120" w:line="240" w:lineRule="auto"/>
        <w:ind w:left="-90" w:right="-630"/>
        <w:textAlignment w:val="baseline"/>
        <w:rPr>
          <w:ins w:id="245" w:author="Michelle E. Owens" w:date="2025-07-23T11:41:00Z"/>
          <w:rFonts w:ascii="Arial" w:eastAsia="Times New Roman" w:hAnsi="Arial" w:cs="Arial"/>
          <w:color w:val="000000"/>
          <w:sz w:val="20"/>
          <w:szCs w:val="20"/>
          <w:lang w:eastAsia="en-GB"/>
        </w:rPr>
      </w:pPr>
      <w:ins w:id="246" w:author="Michelle E. Owens" w:date="2025-07-23T11:41:00Z">
        <w:r w:rsidRPr="00A0226C">
          <w:rPr>
            <w:rFonts w:ascii="Arial" w:eastAsia="Times New Roman" w:hAnsi="Arial" w:cs="Arial"/>
            <w:color w:val="000000"/>
            <w:sz w:val="20"/>
            <w:szCs w:val="20"/>
            <w:lang w:eastAsia="en-GB"/>
          </w:rPr>
          <w:t>Using inappropriate programs or visiting inappropriate websites</w:t>
        </w:r>
      </w:ins>
    </w:p>
    <w:p w14:paraId="031A7F22" w14:textId="77777777" w:rsidR="00A0226C" w:rsidRPr="00A0226C" w:rsidRDefault="00A0226C" w:rsidP="00A0226C">
      <w:pPr>
        <w:spacing w:after="120" w:line="240" w:lineRule="auto"/>
        <w:ind w:left="-450" w:right="-630"/>
        <w:rPr>
          <w:ins w:id="247" w:author="Michelle E. Owens" w:date="2025-07-23T11:41:00Z"/>
          <w:rFonts w:ascii="Times New Roman" w:eastAsia="Times New Roman" w:hAnsi="Times New Roman" w:cs="Times New Roman"/>
          <w:sz w:val="24"/>
          <w:szCs w:val="24"/>
          <w:lang w:eastAsia="en-GB"/>
        </w:rPr>
      </w:pPr>
      <w:ins w:id="248" w:author="Michelle E. Owens" w:date="2025-07-23T11:41:00Z">
        <w:r w:rsidRPr="00A0226C">
          <w:rPr>
            <w:rFonts w:ascii="Arial" w:eastAsia="Times New Roman" w:hAnsi="Arial" w:cs="Arial"/>
            <w:color w:val="000000"/>
            <w:sz w:val="20"/>
            <w:szCs w:val="20"/>
            <w:lang w:eastAsia="en-GB"/>
          </w:rPr>
          <w:t xml:space="preserve">I accept that the school will take action if I engage in any of the above </w:t>
        </w:r>
        <w:r w:rsidRPr="00A0226C">
          <w:rPr>
            <w:rFonts w:ascii="Arial" w:eastAsia="Times New Roman" w:hAnsi="Arial" w:cs="Arial"/>
            <w:b/>
            <w:bCs/>
            <w:color w:val="000000"/>
            <w:sz w:val="20"/>
            <w:szCs w:val="20"/>
            <w:lang w:eastAsia="en-GB"/>
          </w:rPr>
          <w:t>at any time. </w:t>
        </w:r>
      </w:ins>
    </w:p>
    <w:p w14:paraId="2A8BF379" w14:textId="77777777" w:rsidR="00A0226C" w:rsidRPr="00A0226C" w:rsidRDefault="00A0226C" w:rsidP="00A0226C">
      <w:pPr>
        <w:spacing w:before="200" w:after="120" w:line="240" w:lineRule="auto"/>
        <w:ind w:left="-450" w:right="-630"/>
        <w:rPr>
          <w:ins w:id="249" w:author="Michelle E. Owens" w:date="2025-07-23T11:41:00Z"/>
          <w:rFonts w:ascii="Times New Roman" w:eastAsia="Times New Roman" w:hAnsi="Times New Roman" w:cs="Times New Roman"/>
          <w:sz w:val="24"/>
          <w:szCs w:val="24"/>
          <w:lang w:eastAsia="en-GB"/>
        </w:rPr>
      </w:pPr>
      <w:ins w:id="250" w:author="Michelle E. Owens" w:date="2025-07-23T11:41:00Z">
        <w:r w:rsidRPr="00A0226C">
          <w:rPr>
            <w:rFonts w:ascii="Arial" w:eastAsia="Times New Roman" w:hAnsi="Arial" w:cs="Arial"/>
            <w:b/>
            <w:bCs/>
            <w:color w:val="12263F"/>
            <w:sz w:val="24"/>
            <w:szCs w:val="24"/>
            <w:lang w:eastAsia="en-GB"/>
          </w:rPr>
          <w:t>4. Personal use </w:t>
        </w:r>
      </w:ins>
    </w:p>
    <w:p w14:paraId="560844AC" w14:textId="77777777" w:rsidR="00A0226C" w:rsidRPr="00A0226C" w:rsidRDefault="00A0226C" w:rsidP="00A0226C">
      <w:pPr>
        <w:spacing w:after="120" w:line="240" w:lineRule="auto"/>
        <w:ind w:left="-450" w:right="-630"/>
        <w:rPr>
          <w:ins w:id="251" w:author="Michelle E. Owens" w:date="2025-07-23T11:41:00Z"/>
          <w:rFonts w:ascii="Times New Roman" w:eastAsia="Times New Roman" w:hAnsi="Times New Roman" w:cs="Times New Roman"/>
          <w:sz w:val="24"/>
          <w:szCs w:val="24"/>
          <w:lang w:eastAsia="en-GB"/>
        </w:rPr>
      </w:pPr>
      <w:ins w:id="252" w:author="Michelle E. Owens" w:date="2025-07-23T11:41:00Z">
        <w:r w:rsidRPr="00A0226C">
          <w:rPr>
            <w:rFonts w:ascii="Arial" w:eastAsia="Times New Roman" w:hAnsi="Arial" w:cs="Arial"/>
            <w:color w:val="000000"/>
            <w:sz w:val="20"/>
            <w:szCs w:val="20"/>
            <w:lang w:eastAsia="en-GB"/>
          </w:rPr>
          <w:t>I agree that I will use this device for educational purpos</w:t>
        </w:r>
        <w:r w:rsidRPr="00A0226C">
          <w:rPr>
            <w:rFonts w:ascii="Arial" w:eastAsia="Times New Roman" w:hAnsi="Arial" w:cs="Arial"/>
            <w:color w:val="000000"/>
            <w:sz w:val="20"/>
            <w:szCs w:val="20"/>
            <w:shd w:val="clear" w:color="auto" w:fill="00FFFF"/>
            <w:lang w:eastAsia="en-GB"/>
          </w:rPr>
          <w:t>es and appropriate personal use as agreed above and will not allow anyone else, including family members to use this device.</w:t>
        </w:r>
      </w:ins>
    </w:p>
    <w:p w14:paraId="163F518E" w14:textId="77777777" w:rsidR="00A0226C" w:rsidRPr="00A0226C" w:rsidRDefault="00A0226C" w:rsidP="00A0226C">
      <w:pPr>
        <w:spacing w:before="200" w:after="120" w:line="240" w:lineRule="auto"/>
        <w:ind w:left="-450" w:right="-630"/>
        <w:rPr>
          <w:ins w:id="253" w:author="Michelle E. Owens" w:date="2025-07-23T11:41:00Z"/>
          <w:rFonts w:ascii="Times New Roman" w:eastAsia="Times New Roman" w:hAnsi="Times New Roman" w:cs="Times New Roman"/>
          <w:sz w:val="24"/>
          <w:szCs w:val="24"/>
          <w:lang w:eastAsia="en-GB"/>
        </w:rPr>
      </w:pPr>
      <w:ins w:id="254" w:author="Michelle E. Owens" w:date="2025-07-23T11:41:00Z">
        <w:r w:rsidRPr="00A0226C">
          <w:rPr>
            <w:rFonts w:ascii="Arial" w:eastAsia="Times New Roman" w:hAnsi="Arial" w:cs="Arial"/>
            <w:b/>
            <w:bCs/>
            <w:color w:val="12263F"/>
            <w:sz w:val="24"/>
            <w:szCs w:val="24"/>
            <w:lang w:eastAsia="en-GB"/>
          </w:rPr>
          <w:t>5. Data protection </w:t>
        </w:r>
      </w:ins>
    </w:p>
    <w:p w14:paraId="16286A9D" w14:textId="77777777" w:rsidR="00A0226C" w:rsidRPr="00A0226C" w:rsidRDefault="00A0226C" w:rsidP="00A0226C">
      <w:pPr>
        <w:spacing w:after="120" w:line="240" w:lineRule="auto"/>
        <w:ind w:left="-450" w:right="-630"/>
        <w:rPr>
          <w:ins w:id="255" w:author="Michelle E. Owens" w:date="2025-07-23T11:41:00Z"/>
          <w:rFonts w:ascii="Times New Roman" w:eastAsia="Times New Roman" w:hAnsi="Times New Roman" w:cs="Times New Roman"/>
          <w:sz w:val="24"/>
          <w:szCs w:val="24"/>
          <w:lang w:eastAsia="en-GB"/>
        </w:rPr>
      </w:pPr>
      <w:ins w:id="256" w:author="Michelle E. Owens" w:date="2025-07-23T11:41:00Z">
        <w:r w:rsidRPr="00A0226C">
          <w:rPr>
            <w:rFonts w:ascii="Arial" w:eastAsia="Times New Roman" w:hAnsi="Arial" w:cs="Arial"/>
            <w:color w:val="000000"/>
            <w:sz w:val="20"/>
            <w:szCs w:val="20"/>
            <w:lang w:eastAsia="en-GB"/>
          </w:rPr>
          <w:t xml:space="preserve">The equipment is configured and </w:t>
        </w:r>
        <w:r w:rsidRPr="00A0226C">
          <w:rPr>
            <w:rFonts w:ascii="Arial" w:eastAsia="Times New Roman" w:hAnsi="Arial" w:cs="Arial"/>
            <w:color w:val="000000"/>
            <w:sz w:val="20"/>
            <w:szCs w:val="20"/>
            <w:shd w:val="clear" w:color="auto" w:fill="00FFFF"/>
            <w:lang w:eastAsia="en-GB"/>
          </w:rPr>
          <w:t>maintained by @thebridgesfederation.org.uk G Suite platform.</w:t>
        </w:r>
      </w:ins>
    </w:p>
    <w:p w14:paraId="278EBB17" w14:textId="77777777" w:rsidR="00A0226C" w:rsidRPr="00A0226C" w:rsidRDefault="00A0226C" w:rsidP="00A0226C">
      <w:pPr>
        <w:spacing w:after="120" w:line="240" w:lineRule="auto"/>
        <w:ind w:left="-450" w:right="-630"/>
        <w:rPr>
          <w:ins w:id="257" w:author="Michelle E. Owens" w:date="2025-07-23T11:41:00Z"/>
          <w:rFonts w:ascii="Times New Roman" w:eastAsia="Times New Roman" w:hAnsi="Times New Roman" w:cs="Times New Roman"/>
          <w:sz w:val="24"/>
          <w:szCs w:val="24"/>
          <w:lang w:eastAsia="en-GB"/>
        </w:rPr>
      </w:pPr>
      <w:ins w:id="258" w:author="Michelle E. Owens" w:date="2025-07-23T11:41:00Z">
        <w:r w:rsidRPr="00A0226C">
          <w:rPr>
            <w:rFonts w:ascii="Arial" w:eastAsia="Times New Roman" w:hAnsi="Arial" w:cs="Arial"/>
            <w:color w:val="000000"/>
            <w:sz w:val="20"/>
            <w:szCs w:val="20"/>
            <w:lang w:eastAsia="en-GB"/>
          </w:rPr>
          <w:t>I agree to take the following measures to keep the data on the device protected. </w:t>
        </w:r>
      </w:ins>
    </w:p>
    <w:p w14:paraId="29AC21B8" w14:textId="77777777" w:rsidR="00A0226C" w:rsidRPr="00A0226C" w:rsidRDefault="00A0226C" w:rsidP="00A0226C">
      <w:pPr>
        <w:numPr>
          <w:ilvl w:val="0"/>
          <w:numId w:val="21"/>
        </w:numPr>
        <w:spacing w:after="120" w:line="240" w:lineRule="auto"/>
        <w:ind w:left="-90" w:right="-630"/>
        <w:textAlignment w:val="baseline"/>
        <w:rPr>
          <w:ins w:id="259" w:author="Michelle E. Owens" w:date="2025-07-23T11:41:00Z"/>
          <w:rFonts w:ascii="Arial" w:eastAsia="Times New Roman" w:hAnsi="Arial" w:cs="Arial"/>
          <w:color w:val="000000"/>
          <w:sz w:val="20"/>
          <w:szCs w:val="20"/>
          <w:lang w:eastAsia="en-GB"/>
        </w:rPr>
      </w:pPr>
      <w:ins w:id="260" w:author="Michelle E. Owens" w:date="2025-07-23T11:41:00Z">
        <w:r w:rsidRPr="00A0226C">
          <w:rPr>
            <w:rFonts w:ascii="Arial" w:eastAsia="Times New Roman" w:hAnsi="Arial" w:cs="Arial"/>
            <w:color w:val="000000"/>
            <w:sz w:val="20"/>
            <w:szCs w:val="20"/>
            <w:shd w:val="clear" w:color="auto" w:fill="00FFFF"/>
            <w:lang w:eastAsia="en-GB"/>
          </w:rPr>
          <w:t>Make sure the device is password protected.</w:t>
        </w:r>
      </w:ins>
    </w:p>
    <w:p w14:paraId="4B966ACE" w14:textId="77777777" w:rsidR="00A0226C" w:rsidRPr="00A0226C" w:rsidRDefault="00A0226C" w:rsidP="00A0226C">
      <w:pPr>
        <w:numPr>
          <w:ilvl w:val="0"/>
          <w:numId w:val="21"/>
        </w:numPr>
        <w:spacing w:after="120" w:line="240" w:lineRule="auto"/>
        <w:ind w:left="-90" w:right="-630"/>
        <w:textAlignment w:val="baseline"/>
        <w:rPr>
          <w:ins w:id="261" w:author="Michelle E. Owens" w:date="2025-07-23T11:41:00Z"/>
          <w:rFonts w:ascii="Arial" w:eastAsia="Times New Roman" w:hAnsi="Arial" w:cs="Arial"/>
          <w:color w:val="000000"/>
          <w:sz w:val="20"/>
          <w:szCs w:val="20"/>
          <w:lang w:eastAsia="en-GB"/>
        </w:rPr>
      </w:pPr>
      <w:ins w:id="262" w:author="Michelle E. Owens" w:date="2025-07-23T11:41:00Z">
        <w:r w:rsidRPr="00A0226C">
          <w:rPr>
            <w:rFonts w:ascii="Arial" w:eastAsia="Times New Roman" w:hAnsi="Arial" w:cs="Arial"/>
            <w:color w:val="000000"/>
            <w:sz w:val="20"/>
            <w:szCs w:val="20"/>
            <w:lang w:eastAsia="en-GB"/>
          </w:rPr>
          <w:t>Make sure I lock the equipment if it’s left inactive for a period of time</w:t>
        </w:r>
      </w:ins>
    </w:p>
    <w:p w14:paraId="648C4E4E" w14:textId="77777777" w:rsidR="00A0226C" w:rsidRPr="00A0226C" w:rsidRDefault="00A0226C" w:rsidP="00A0226C">
      <w:pPr>
        <w:numPr>
          <w:ilvl w:val="0"/>
          <w:numId w:val="21"/>
        </w:numPr>
        <w:spacing w:after="120" w:line="240" w:lineRule="auto"/>
        <w:ind w:left="-90" w:right="-630"/>
        <w:textAlignment w:val="baseline"/>
        <w:rPr>
          <w:ins w:id="263" w:author="Michelle E. Owens" w:date="2025-07-23T11:41:00Z"/>
          <w:rFonts w:ascii="Arial" w:eastAsia="Times New Roman" w:hAnsi="Arial" w:cs="Arial"/>
          <w:color w:val="000000"/>
          <w:sz w:val="20"/>
          <w:szCs w:val="20"/>
          <w:lang w:eastAsia="en-GB"/>
        </w:rPr>
      </w:pPr>
      <w:ins w:id="264" w:author="Michelle E. Owens" w:date="2025-07-23T11:41:00Z">
        <w:r w:rsidRPr="00A0226C">
          <w:rPr>
            <w:rFonts w:ascii="Arial" w:eastAsia="Times New Roman" w:hAnsi="Arial" w:cs="Arial"/>
            <w:color w:val="000000"/>
            <w:sz w:val="20"/>
            <w:szCs w:val="20"/>
            <w:lang w:eastAsia="en-GB"/>
          </w:rPr>
          <w:t>Do not share the equipment among family or friends</w:t>
        </w:r>
      </w:ins>
    </w:p>
    <w:p w14:paraId="75A4EEA2" w14:textId="77777777" w:rsidR="00A0226C" w:rsidRPr="00A0226C" w:rsidRDefault="00A0226C" w:rsidP="00A0226C">
      <w:pPr>
        <w:spacing w:after="120" w:line="240" w:lineRule="auto"/>
        <w:ind w:left="-450" w:right="-630"/>
        <w:rPr>
          <w:ins w:id="265" w:author="Michelle E. Owens" w:date="2025-07-23T11:41:00Z"/>
          <w:rFonts w:ascii="Times New Roman" w:eastAsia="Times New Roman" w:hAnsi="Times New Roman" w:cs="Times New Roman"/>
          <w:sz w:val="24"/>
          <w:szCs w:val="24"/>
          <w:lang w:eastAsia="en-GB"/>
        </w:rPr>
      </w:pPr>
      <w:ins w:id="266" w:author="Michelle E. Owens" w:date="2025-07-23T11:41:00Z">
        <w:r w:rsidRPr="00A0226C">
          <w:rPr>
            <w:rFonts w:ascii="Arial" w:eastAsia="Times New Roman" w:hAnsi="Arial" w:cs="Arial"/>
            <w:color w:val="000000"/>
            <w:sz w:val="20"/>
            <w:szCs w:val="20"/>
            <w:lang w:eastAsia="en-GB"/>
          </w:rPr>
          <w:t>If I need help doing any of the above, I will contact the school office on the email</w:t>
        </w:r>
        <w:r w:rsidRPr="00A0226C">
          <w:rPr>
            <w:rFonts w:ascii="Arial" w:eastAsia="Times New Roman" w:hAnsi="Arial" w:cs="Arial"/>
            <w:color w:val="000000"/>
            <w:sz w:val="20"/>
            <w:szCs w:val="20"/>
            <w:lang w:eastAsia="en-GB"/>
          </w:rPr>
          <w:br/>
        </w:r>
        <w:r w:rsidRPr="00A0226C">
          <w:rPr>
            <w:rFonts w:ascii="Calibri" w:eastAsia="Calibri" w:hAnsi="Calibri" w:cs="Calibri"/>
            <w:lang w:eastAsia="en-GB"/>
          </w:rPr>
          <w:fldChar w:fldCharType="begin"/>
        </w:r>
        <w:r w:rsidRPr="00A0226C">
          <w:rPr>
            <w:rFonts w:ascii="Calibri" w:eastAsia="Calibri" w:hAnsi="Calibri" w:cs="Calibri"/>
            <w:lang w:eastAsia="en-GB"/>
          </w:rPr>
          <w:instrText xml:space="preserve"> HYPERLINK "mailto:office@towerbridge.southwark.sch.uk" </w:instrText>
        </w:r>
        <w:r w:rsidRPr="00A0226C">
          <w:rPr>
            <w:rFonts w:ascii="Calibri" w:eastAsia="Calibri" w:hAnsi="Calibri" w:cs="Calibri"/>
            <w:lang w:eastAsia="en-GB"/>
          </w:rPr>
          <w:fldChar w:fldCharType="separate"/>
        </w:r>
        <w:r w:rsidRPr="00A0226C">
          <w:rPr>
            <w:rFonts w:ascii="Arial" w:eastAsia="Times New Roman" w:hAnsi="Arial" w:cs="Arial"/>
            <w:color w:val="1155CC"/>
            <w:sz w:val="20"/>
            <w:szCs w:val="20"/>
            <w:u w:val="single"/>
            <w:lang w:eastAsia="en-GB"/>
          </w:rPr>
          <w:t>office@towerbridge.southwark.sch.uk</w:t>
        </w:r>
        <w:r w:rsidRPr="00A0226C">
          <w:rPr>
            <w:rFonts w:ascii="Arial" w:eastAsia="Times New Roman" w:hAnsi="Arial" w:cs="Arial"/>
            <w:color w:val="1155CC"/>
            <w:sz w:val="20"/>
            <w:szCs w:val="20"/>
            <w:u w:val="single"/>
            <w:lang w:eastAsia="en-GB"/>
          </w:rPr>
          <w:fldChar w:fldCharType="end"/>
        </w:r>
        <w:r w:rsidRPr="00A0226C">
          <w:rPr>
            <w:rFonts w:ascii="Arial" w:eastAsia="Times New Roman" w:hAnsi="Arial" w:cs="Arial"/>
            <w:color w:val="000000"/>
            <w:sz w:val="20"/>
            <w:szCs w:val="20"/>
            <w:lang w:eastAsia="en-GB"/>
          </w:rPr>
          <w:t xml:space="preserve"> or the Leadership Team.</w:t>
        </w:r>
      </w:ins>
    </w:p>
    <w:p w14:paraId="5363B70F" w14:textId="77777777" w:rsidR="00A0226C" w:rsidRPr="00A0226C" w:rsidRDefault="00A0226C" w:rsidP="00A0226C">
      <w:pPr>
        <w:spacing w:before="200" w:after="120" w:line="240" w:lineRule="auto"/>
        <w:ind w:left="-450" w:right="-630"/>
        <w:rPr>
          <w:ins w:id="267" w:author="Michelle E. Owens" w:date="2025-07-23T11:41:00Z"/>
          <w:rFonts w:ascii="Times New Roman" w:eastAsia="Times New Roman" w:hAnsi="Times New Roman" w:cs="Times New Roman"/>
          <w:sz w:val="24"/>
          <w:szCs w:val="24"/>
          <w:lang w:eastAsia="en-GB"/>
        </w:rPr>
      </w:pPr>
      <w:ins w:id="268" w:author="Michelle E. Owens" w:date="2025-07-23T11:41:00Z">
        <w:r w:rsidRPr="00A0226C">
          <w:rPr>
            <w:rFonts w:ascii="Arial" w:eastAsia="Times New Roman" w:hAnsi="Arial" w:cs="Arial"/>
            <w:b/>
            <w:bCs/>
            <w:color w:val="12263F"/>
            <w:sz w:val="24"/>
            <w:szCs w:val="24"/>
            <w:lang w:eastAsia="en-GB"/>
          </w:rPr>
          <w:t>6. Return date </w:t>
        </w:r>
      </w:ins>
    </w:p>
    <w:p w14:paraId="33729E2E" w14:textId="77777777" w:rsidR="00A0226C" w:rsidRPr="00A0226C" w:rsidRDefault="00A0226C" w:rsidP="00A0226C">
      <w:pPr>
        <w:spacing w:after="120" w:line="240" w:lineRule="auto"/>
        <w:ind w:left="-450" w:right="-630"/>
        <w:rPr>
          <w:ins w:id="269" w:author="Michelle E. Owens" w:date="2025-07-23T11:41:00Z"/>
          <w:rFonts w:ascii="Times New Roman" w:eastAsia="Times New Roman" w:hAnsi="Times New Roman" w:cs="Times New Roman"/>
          <w:sz w:val="24"/>
          <w:szCs w:val="24"/>
          <w:lang w:eastAsia="en-GB"/>
        </w:rPr>
      </w:pPr>
      <w:ins w:id="270" w:author="Michelle E. Owens" w:date="2025-07-23T11:41:00Z">
        <w:r w:rsidRPr="00A0226C">
          <w:rPr>
            <w:rFonts w:ascii="Arial" w:eastAsia="Times New Roman" w:hAnsi="Arial" w:cs="Arial"/>
            <w:color w:val="000000"/>
            <w:sz w:val="20"/>
            <w:szCs w:val="20"/>
            <w:lang w:eastAsia="en-GB"/>
          </w:rPr>
          <w:t xml:space="preserve">I will return the device in its original condition to the school office </w:t>
        </w:r>
        <w:r w:rsidRPr="00A0226C">
          <w:rPr>
            <w:rFonts w:ascii="Arial" w:eastAsia="Times New Roman" w:hAnsi="Arial" w:cs="Arial"/>
            <w:color w:val="000000"/>
            <w:sz w:val="20"/>
            <w:szCs w:val="20"/>
            <w:shd w:val="clear" w:color="auto" w:fill="00FFFF"/>
            <w:lang w:eastAsia="en-GB"/>
          </w:rPr>
          <w:t>when requested.</w:t>
        </w:r>
      </w:ins>
    </w:p>
    <w:p w14:paraId="4F2B1B7C" w14:textId="77777777" w:rsidR="00A0226C" w:rsidRPr="00A0226C" w:rsidRDefault="00A0226C" w:rsidP="00A0226C">
      <w:pPr>
        <w:spacing w:after="120" w:line="240" w:lineRule="auto"/>
        <w:ind w:left="-450" w:right="-630"/>
        <w:rPr>
          <w:ins w:id="271" w:author="Michelle E. Owens" w:date="2025-07-23T11:41:00Z"/>
          <w:rFonts w:ascii="Times New Roman" w:eastAsia="Times New Roman" w:hAnsi="Times New Roman" w:cs="Times New Roman"/>
          <w:sz w:val="24"/>
          <w:szCs w:val="24"/>
          <w:lang w:eastAsia="en-GB"/>
        </w:rPr>
      </w:pPr>
      <w:ins w:id="272" w:author="Michelle E. Owens" w:date="2025-07-23T11:41:00Z">
        <w:r w:rsidRPr="00A0226C">
          <w:rPr>
            <w:rFonts w:ascii="Arial" w:eastAsia="Times New Roman" w:hAnsi="Arial" w:cs="Arial"/>
            <w:color w:val="000000"/>
            <w:sz w:val="20"/>
            <w:szCs w:val="20"/>
            <w:lang w:eastAsia="en-GB"/>
          </w:rPr>
          <w:t xml:space="preserve">I will ensure the return of the equipment to the school if I am no </w:t>
        </w:r>
        <w:r w:rsidRPr="00A0226C">
          <w:rPr>
            <w:rFonts w:ascii="Arial" w:eastAsia="Times New Roman" w:hAnsi="Arial" w:cs="Arial"/>
            <w:color w:val="000000"/>
            <w:sz w:val="20"/>
            <w:szCs w:val="20"/>
            <w:shd w:val="clear" w:color="auto" w:fill="00FFFF"/>
            <w:lang w:eastAsia="en-GB"/>
          </w:rPr>
          <w:t>longer employed by the federation.</w:t>
        </w:r>
      </w:ins>
    </w:p>
    <w:p w14:paraId="43CA368B" w14:textId="77777777" w:rsidR="00A0226C" w:rsidRPr="00A0226C" w:rsidRDefault="00A0226C" w:rsidP="00A0226C">
      <w:pPr>
        <w:spacing w:before="200" w:after="120" w:line="240" w:lineRule="auto"/>
        <w:ind w:left="-450" w:right="-630"/>
        <w:rPr>
          <w:ins w:id="273" w:author="Michelle E. Owens" w:date="2025-07-23T11:41:00Z"/>
          <w:rFonts w:ascii="Times New Roman" w:eastAsia="Times New Roman" w:hAnsi="Times New Roman" w:cs="Times New Roman"/>
          <w:sz w:val="24"/>
          <w:szCs w:val="24"/>
          <w:lang w:eastAsia="en-GB"/>
        </w:rPr>
      </w:pPr>
      <w:ins w:id="274" w:author="Michelle E. Owens" w:date="2025-07-23T11:41:00Z">
        <w:r w:rsidRPr="00A0226C">
          <w:rPr>
            <w:rFonts w:ascii="Arial" w:eastAsia="Times New Roman" w:hAnsi="Arial" w:cs="Arial"/>
            <w:b/>
            <w:bCs/>
            <w:color w:val="12263F"/>
            <w:sz w:val="24"/>
            <w:szCs w:val="24"/>
            <w:lang w:eastAsia="en-GB"/>
          </w:rPr>
          <w:t>7. Consent </w:t>
        </w:r>
      </w:ins>
    </w:p>
    <w:p w14:paraId="3F9B4BD0" w14:textId="77777777" w:rsidR="00A0226C" w:rsidRPr="00A0226C" w:rsidRDefault="00A0226C" w:rsidP="00A0226C">
      <w:pPr>
        <w:spacing w:after="120" w:line="240" w:lineRule="auto"/>
        <w:ind w:left="-450" w:right="-630"/>
        <w:rPr>
          <w:ins w:id="275" w:author="Michelle E. Owens" w:date="2025-07-23T11:41:00Z"/>
          <w:rFonts w:ascii="Arial" w:eastAsia="Times New Roman" w:hAnsi="Arial" w:cs="Arial"/>
          <w:color w:val="000000"/>
          <w:sz w:val="20"/>
          <w:szCs w:val="20"/>
          <w:lang w:eastAsia="en-GB"/>
        </w:rPr>
      </w:pPr>
      <w:ins w:id="276" w:author="Michelle E. Owens" w:date="2025-07-23T11:41:00Z">
        <w:r w:rsidRPr="00A0226C">
          <w:rPr>
            <w:rFonts w:ascii="Arial" w:eastAsia="Times New Roman" w:hAnsi="Arial" w:cs="Arial"/>
            <w:color w:val="000000"/>
            <w:sz w:val="20"/>
            <w:szCs w:val="20"/>
            <w:lang w:eastAsia="en-GB"/>
          </w:rPr>
          <w:t>By signing this form, I confirm that I have read and agree to the terms and conditions set out above. </w:t>
        </w:r>
      </w:ins>
    </w:p>
    <w:p w14:paraId="43B831D2" w14:textId="77777777" w:rsidR="00A0226C" w:rsidRPr="00A0226C" w:rsidRDefault="00A0226C" w:rsidP="00A0226C">
      <w:pPr>
        <w:spacing w:after="120" w:line="240" w:lineRule="auto"/>
        <w:ind w:left="-450" w:right="-630"/>
        <w:rPr>
          <w:ins w:id="277" w:author="Michelle E. Owens" w:date="2025-07-23T11:41:00Z"/>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544"/>
        <w:gridCol w:w="4253"/>
      </w:tblGrid>
      <w:tr w:rsidR="00A0226C" w:rsidRPr="00A0226C" w14:paraId="212E5754" w14:textId="77777777" w:rsidTr="001F56EF">
        <w:trPr>
          <w:trHeight w:val="379"/>
          <w:ins w:id="278" w:author="Michelle E. Owens" w:date="2025-07-23T11:41:00Z"/>
        </w:trPr>
        <w:tc>
          <w:tcPr>
            <w:tcW w:w="3544" w:type="dxa"/>
            <w:tcBorders>
              <w:right w:val="single" w:sz="12" w:space="0" w:color="F8F8F8"/>
            </w:tcBorders>
            <w:shd w:val="clear" w:color="auto" w:fill="12263F"/>
            <w:tcMar>
              <w:top w:w="113" w:type="dxa"/>
              <w:left w:w="108" w:type="dxa"/>
              <w:bottom w:w="113" w:type="dxa"/>
              <w:right w:w="108" w:type="dxa"/>
            </w:tcMar>
            <w:hideMark/>
          </w:tcPr>
          <w:p w14:paraId="0C5C152B" w14:textId="77777777" w:rsidR="00A0226C" w:rsidRPr="00A0226C" w:rsidRDefault="00A0226C" w:rsidP="00A0226C">
            <w:pPr>
              <w:spacing w:after="0" w:line="240" w:lineRule="auto"/>
              <w:ind w:left="-450" w:right="-630"/>
              <w:jc w:val="center"/>
              <w:rPr>
                <w:ins w:id="279" w:author="Michelle E. Owens" w:date="2025-07-23T11:41:00Z"/>
                <w:rFonts w:ascii="Times New Roman" w:eastAsia="Times New Roman" w:hAnsi="Times New Roman" w:cs="Times New Roman"/>
                <w:sz w:val="24"/>
                <w:szCs w:val="24"/>
                <w:lang w:eastAsia="en-GB"/>
              </w:rPr>
            </w:pPr>
            <w:ins w:id="280" w:author="Michelle E. Owens" w:date="2025-07-23T11:41:00Z">
              <w:r w:rsidRPr="00A0226C">
                <w:rPr>
                  <w:rFonts w:ascii="Arial" w:eastAsia="Times New Roman" w:hAnsi="Arial" w:cs="Arial"/>
                  <w:smallCaps/>
                  <w:color w:val="FFFFFF"/>
                  <w:sz w:val="20"/>
                  <w:szCs w:val="20"/>
                  <w:lang w:eastAsia="en-GB"/>
                </w:rPr>
                <w:t>EMPLOYEE’S FULL NAME </w:t>
              </w:r>
            </w:ins>
          </w:p>
        </w:tc>
        <w:tc>
          <w:tcPr>
            <w:tcW w:w="4253" w:type="dxa"/>
            <w:tcBorders>
              <w:top w:val="single" w:sz="4" w:space="0" w:color="A5A5A5"/>
              <w:left w:val="single" w:sz="12" w:space="0" w:color="F8F8F8"/>
              <w:bottom w:val="single" w:sz="4" w:space="0" w:color="A5A5A5"/>
              <w:right w:val="single" w:sz="4" w:space="0" w:color="A5A5A5"/>
            </w:tcBorders>
            <w:tcMar>
              <w:top w:w="113" w:type="dxa"/>
              <w:left w:w="108" w:type="dxa"/>
              <w:bottom w:w="113" w:type="dxa"/>
              <w:right w:w="108" w:type="dxa"/>
            </w:tcMar>
            <w:hideMark/>
          </w:tcPr>
          <w:p w14:paraId="43A4B7DC" w14:textId="77777777" w:rsidR="00A0226C" w:rsidRPr="00A0226C" w:rsidRDefault="00A0226C" w:rsidP="00A0226C">
            <w:pPr>
              <w:spacing w:after="0" w:line="240" w:lineRule="auto"/>
              <w:rPr>
                <w:ins w:id="281" w:author="Michelle E. Owens" w:date="2025-07-23T11:41:00Z"/>
                <w:rFonts w:ascii="Times New Roman" w:eastAsia="Times New Roman" w:hAnsi="Times New Roman" w:cs="Times New Roman"/>
                <w:sz w:val="24"/>
                <w:szCs w:val="24"/>
                <w:lang w:eastAsia="en-GB"/>
              </w:rPr>
            </w:pPr>
          </w:p>
        </w:tc>
      </w:tr>
      <w:tr w:rsidR="00A0226C" w:rsidRPr="00A0226C" w14:paraId="61CE3FFF" w14:textId="77777777" w:rsidTr="001F56EF">
        <w:trPr>
          <w:trHeight w:val="379"/>
          <w:ins w:id="282" w:author="Michelle E. Owens" w:date="2025-07-23T11:41:00Z"/>
        </w:trPr>
        <w:tc>
          <w:tcPr>
            <w:tcW w:w="3544" w:type="dxa"/>
            <w:tcBorders>
              <w:right w:val="single" w:sz="12" w:space="0" w:color="F8F8F8"/>
            </w:tcBorders>
            <w:shd w:val="clear" w:color="auto" w:fill="12263F"/>
            <w:tcMar>
              <w:top w:w="113" w:type="dxa"/>
              <w:left w:w="108" w:type="dxa"/>
              <w:bottom w:w="113" w:type="dxa"/>
              <w:right w:w="108" w:type="dxa"/>
            </w:tcMar>
            <w:hideMark/>
          </w:tcPr>
          <w:p w14:paraId="09D8F448" w14:textId="77777777" w:rsidR="00A0226C" w:rsidRPr="00A0226C" w:rsidRDefault="00A0226C" w:rsidP="00A0226C">
            <w:pPr>
              <w:spacing w:after="0" w:line="240" w:lineRule="auto"/>
              <w:ind w:left="-450" w:right="-630"/>
              <w:jc w:val="center"/>
              <w:rPr>
                <w:ins w:id="283" w:author="Michelle E. Owens" w:date="2025-07-23T11:41:00Z"/>
                <w:rFonts w:ascii="Times New Roman" w:eastAsia="Times New Roman" w:hAnsi="Times New Roman" w:cs="Times New Roman"/>
                <w:sz w:val="24"/>
                <w:szCs w:val="24"/>
                <w:lang w:eastAsia="en-GB"/>
              </w:rPr>
            </w:pPr>
            <w:ins w:id="284" w:author="Michelle E. Owens" w:date="2025-07-23T11:41:00Z">
              <w:r w:rsidRPr="00A0226C">
                <w:rPr>
                  <w:rFonts w:ascii="Arial" w:eastAsia="Times New Roman" w:hAnsi="Arial" w:cs="Arial"/>
                  <w:smallCaps/>
                  <w:color w:val="FFFFFF"/>
                  <w:sz w:val="20"/>
                  <w:szCs w:val="20"/>
                  <w:lang w:eastAsia="en-GB"/>
                </w:rPr>
                <w:t>EMPLOYEE’S SIGNATURE</w:t>
              </w:r>
            </w:ins>
          </w:p>
        </w:tc>
        <w:tc>
          <w:tcPr>
            <w:tcW w:w="4253" w:type="dxa"/>
            <w:tcBorders>
              <w:top w:val="single" w:sz="4" w:space="0" w:color="A5A5A5"/>
              <w:left w:val="single" w:sz="12" w:space="0" w:color="F8F8F8"/>
              <w:bottom w:val="single" w:sz="4" w:space="0" w:color="A5A5A5"/>
              <w:right w:val="single" w:sz="4" w:space="0" w:color="A5A5A5"/>
            </w:tcBorders>
            <w:tcMar>
              <w:top w:w="113" w:type="dxa"/>
              <w:left w:w="108" w:type="dxa"/>
              <w:bottom w:w="113" w:type="dxa"/>
              <w:right w:w="108" w:type="dxa"/>
            </w:tcMar>
            <w:hideMark/>
          </w:tcPr>
          <w:p w14:paraId="63201B90" w14:textId="77777777" w:rsidR="00A0226C" w:rsidRPr="00A0226C" w:rsidRDefault="00A0226C" w:rsidP="00A0226C">
            <w:pPr>
              <w:spacing w:after="0" w:line="240" w:lineRule="auto"/>
              <w:rPr>
                <w:ins w:id="285" w:author="Michelle E. Owens" w:date="2025-07-23T11:41:00Z"/>
                <w:rFonts w:ascii="Times New Roman" w:eastAsia="Times New Roman" w:hAnsi="Times New Roman" w:cs="Times New Roman"/>
                <w:sz w:val="24"/>
                <w:szCs w:val="24"/>
                <w:lang w:eastAsia="en-GB"/>
              </w:rPr>
            </w:pPr>
          </w:p>
        </w:tc>
      </w:tr>
    </w:tbl>
    <w:p w14:paraId="407A0DED" w14:textId="77777777" w:rsidR="00A0226C" w:rsidRPr="00A0226C" w:rsidRDefault="00A0226C" w:rsidP="00A0226C">
      <w:pPr>
        <w:spacing w:after="0" w:line="240" w:lineRule="auto"/>
        <w:rPr>
          <w:ins w:id="286" w:author="Michelle E. Owens" w:date="2025-07-23T11:41:00Z"/>
          <w:rFonts w:ascii="Times New Roman" w:eastAsia="Times New Roman" w:hAnsi="Times New Roman" w:cs="Times New Roman"/>
          <w:sz w:val="24"/>
          <w:szCs w:val="24"/>
          <w:lang w:eastAsia="en-GB"/>
        </w:rPr>
      </w:pPr>
    </w:p>
    <w:p w14:paraId="25751358" w14:textId="77777777" w:rsidR="00A0226C" w:rsidRPr="00A0226C" w:rsidRDefault="00A0226C" w:rsidP="00A0226C">
      <w:pPr>
        <w:spacing w:before="200" w:after="0" w:line="240" w:lineRule="auto"/>
        <w:ind w:left="-450" w:right="-630"/>
        <w:rPr>
          <w:ins w:id="287" w:author="Michelle E. Owens" w:date="2025-07-23T11:41:00Z"/>
          <w:rFonts w:ascii="Times New Roman" w:eastAsia="Times New Roman" w:hAnsi="Times New Roman" w:cs="Times New Roman"/>
          <w:sz w:val="24"/>
          <w:szCs w:val="24"/>
          <w:lang w:eastAsia="en-GB"/>
        </w:rPr>
      </w:pPr>
      <w:ins w:id="288" w:author="Michelle E. Owens" w:date="2025-07-23T11:41:00Z">
        <w:r w:rsidRPr="00A0226C">
          <w:rPr>
            <w:rFonts w:ascii="Arial" w:eastAsia="Times New Roman" w:hAnsi="Arial" w:cs="Arial"/>
            <w:b/>
            <w:bCs/>
            <w:color w:val="222A35"/>
            <w:sz w:val="24"/>
            <w:szCs w:val="24"/>
            <w:lang w:eastAsia="en-GB"/>
          </w:rPr>
          <w:t>8. Equipment Details</w:t>
        </w:r>
      </w:ins>
    </w:p>
    <w:p w14:paraId="1773CD12" w14:textId="77777777" w:rsidR="00A0226C" w:rsidRPr="00A0226C" w:rsidRDefault="00A0226C" w:rsidP="00A0226C">
      <w:pPr>
        <w:rPr>
          <w:ins w:id="289" w:author="Michelle E. Owens" w:date="2025-07-23T11:41:00Z"/>
          <w:rFonts w:ascii="Verdana" w:eastAsia="Verdana" w:hAnsi="Verdana" w:cs="Verdana"/>
          <w:b/>
          <w:sz w:val="20"/>
          <w:szCs w:val="20"/>
          <w:lang w:eastAsia="en-GB"/>
        </w:rPr>
      </w:pPr>
    </w:p>
    <w:p w14:paraId="508EE48F" w14:textId="77777777" w:rsidR="00A0226C" w:rsidRPr="00A0226C" w:rsidRDefault="00A0226C" w:rsidP="00A0226C">
      <w:pPr>
        <w:rPr>
          <w:ins w:id="290" w:author="Michelle E. Owens" w:date="2025-07-23T11:41:00Z"/>
          <w:rFonts w:ascii="Verdana" w:eastAsia="Verdana" w:hAnsi="Verdana" w:cs="Verdana"/>
          <w:sz w:val="20"/>
          <w:szCs w:val="20"/>
          <w:lang w:eastAsia="en-GB"/>
        </w:rPr>
      </w:pPr>
      <w:ins w:id="291" w:author="Michelle E. Owens" w:date="2025-07-23T11:41:00Z">
        <w:r w:rsidRPr="00A0226C">
          <w:rPr>
            <w:rFonts w:ascii="Verdana" w:eastAsia="Verdana" w:hAnsi="Verdana" w:cs="Verdana"/>
            <w:b/>
            <w:color w:val="FF0000"/>
            <w:sz w:val="20"/>
            <w:szCs w:val="20"/>
            <w:u w:val="single"/>
            <w:lang w:eastAsia="en-GB"/>
          </w:rPr>
          <w:t>STOP</w:t>
        </w:r>
        <w:r w:rsidRPr="00A0226C">
          <w:rPr>
            <w:rFonts w:ascii="Verdana" w:eastAsia="Verdana" w:hAnsi="Verdana" w:cs="Verdana"/>
            <w:sz w:val="20"/>
            <w:szCs w:val="20"/>
            <w:lang w:eastAsia="en-GB"/>
          </w:rPr>
          <w:t xml:space="preserve"> working from home or remotely if you are handling high risk/sensitive data:</w:t>
        </w:r>
      </w:ins>
    </w:p>
    <w:p w14:paraId="14E3248F" w14:textId="77777777" w:rsidR="00A0226C" w:rsidRPr="00A0226C" w:rsidRDefault="00A0226C" w:rsidP="00A0226C">
      <w:pPr>
        <w:numPr>
          <w:ilvl w:val="0"/>
          <w:numId w:val="16"/>
        </w:numPr>
        <w:pBdr>
          <w:top w:val="nil"/>
          <w:left w:val="nil"/>
          <w:bottom w:val="nil"/>
          <w:right w:val="nil"/>
          <w:between w:val="nil"/>
        </w:pBdr>
        <w:spacing w:after="0"/>
        <w:ind w:left="1276" w:hanging="425"/>
        <w:rPr>
          <w:ins w:id="292" w:author="Michelle E. Owens" w:date="2025-07-23T11:41:00Z"/>
          <w:rFonts w:ascii="Verdana" w:eastAsia="Verdana" w:hAnsi="Verdana" w:cs="Verdana"/>
          <w:color w:val="FF0000"/>
          <w:sz w:val="20"/>
          <w:szCs w:val="20"/>
          <w:lang w:eastAsia="en-GB"/>
        </w:rPr>
      </w:pPr>
      <w:ins w:id="293" w:author="Michelle E. Owens" w:date="2025-07-23T11:41:00Z">
        <w:r w:rsidRPr="00A0226C">
          <w:rPr>
            <w:rFonts w:ascii="Verdana" w:eastAsia="Verdana" w:hAnsi="Verdana" w:cs="Verdana"/>
            <w:color w:val="FF0000"/>
            <w:sz w:val="20"/>
            <w:szCs w:val="20"/>
            <w:lang w:eastAsia="en-GB"/>
          </w:rPr>
          <w:t>on a device without adequate protection (antivirus, encryption)</w:t>
        </w:r>
      </w:ins>
    </w:p>
    <w:p w14:paraId="68FE36EC" w14:textId="77777777" w:rsidR="00A0226C" w:rsidRPr="00A0226C" w:rsidRDefault="00A0226C" w:rsidP="00A0226C">
      <w:pPr>
        <w:numPr>
          <w:ilvl w:val="0"/>
          <w:numId w:val="16"/>
        </w:numPr>
        <w:pBdr>
          <w:top w:val="nil"/>
          <w:left w:val="nil"/>
          <w:bottom w:val="nil"/>
          <w:right w:val="nil"/>
          <w:between w:val="nil"/>
        </w:pBdr>
        <w:spacing w:after="0"/>
        <w:ind w:left="1276" w:hanging="425"/>
        <w:rPr>
          <w:ins w:id="294" w:author="Michelle E. Owens" w:date="2025-07-23T11:41:00Z"/>
          <w:rFonts w:ascii="Verdana" w:eastAsia="Verdana" w:hAnsi="Verdana" w:cs="Verdana"/>
          <w:color w:val="FF0000"/>
          <w:sz w:val="20"/>
          <w:szCs w:val="20"/>
          <w:lang w:eastAsia="en-GB"/>
        </w:rPr>
      </w:pPr>
      <w:ins w:id="295" w:author="Michelle E. Owens" w:date="2025-07-23T11:41:00Z">
        <w:r w:rsidRPr="00A0226C">
          <w:rPr>
            <w:rFonts w:ascii="Verdana" w:eastAsia="Verdana" w:hAnsi="Verdana" w:cs="Verdana"/>
            <w:color w:val="FF0000"/>
            <w:sz w:val="20"/>
            <w:szCs w:val="20"/>
            <w:lang w:eastAsia="en-GB"/>
          </w:rPr>
          <w:t>in a public space (café, train)</w:t>
        </w:r>
      </w:ins>
    </w:p>
    <w:p w14:paraId="7B8DE5AE" w14:textId="77777777" w:rsidR="00A0226C" w:rsidRPr="00A0226C" w:rsidRDefault="00A0226C" w:rsidP="00A0226C">
      <w:pPr>
        <w:numPr>
          <w:ilvl w:val="0"/>
          <w:numId w:val="16"/>
        </w:numPr>
        <w:pBdr>
          <w:top w:val="nil"/>
          <w:left w:val="nil"/>
          <w:bottom w:val="nil"/>
          <w:right w:val="nil"/>
          <w:between w:val="nil"/>
        </w:pBdr>
        <w:spacing w:after="0"/>
        <w:ind w:left="1276" w:hanging="425"/>
        <w:rPr>
          <w:ins w:id="296" w:author="Michelle E. Owens" w:date="2025-07-23T11:41:00Z"/>
          <w:rFonts w:ascii="Verdana" w:eastAsia="Verdana" w:hAnsi="Verdana" w:cs="Verdana"/>
          <w:color w:val="FF0000"/>
          <w:sz w:val="20"/>
          <w:szCs w:val="20"/>
          <w:lang w:eastAsia="en-GB"/>
        </w:rPr>
      </w:pPr>
      <w:ins w:id="297" w:author="Michelle E. Owens" w:date="2025-07-23T11:41:00Z">
        <w:r w:rsidRPr="00A0226C">
          <w:rPr>
            <w:rFonts w:ascii="Verdana" w:eastAsia="Verdana" w:hAnsi="Verdana" w:cs="Verdana"/>
            <w:color w:val="FF0000"/>
            <w:sz w:val="20"/>
            <w:szCs w:val="20"/>
            <w:lang w:eastAsia="en-GB"/>
          </w:rPr>
          <w:t>on public/unsecured WiFi connection</w:t>
        </w:r>
      </w:ins>
    </w:p>
    <w:p w14:paraId="0DB13E46" w14:textId="77777777" w:rsidR="00A0226C" w:rsidRPr="00A0226C" w:rsidRDefault="00A0226C" w:rsidP="00A0226C">
      <w:pPr>
        <w:numPr>
          <w:ilvl w:val="0"/>
          <w:numId w:val="16"/>
        </w:numPr>
        <w:pBdr>
          <w:top w:val="nil"/>
          <w:left w:val="nil"/>
          <w:bottom w:val="nil"/>
          <w:right w:val="nil"/>
          <w:between w:val="nil"/>
        </w:pBdr>
        <w:spacing w:after="0"/>
        <w:ind w:left="1276" w:hanging="425"/>
        <w:rPr>
          <w:ins w:id="298" w:author="Michelle E. Owens" w:date="2025-07-23T11:41:00Z"/>
          <w:rFonts w:ascii="Verdana" w:eastAsia="Verdana" w:hAnsi="Verdana" w:cs="Verdana"/>
          <w:color w:val="FF0000"/>
          <w:sz w:val="20"/>
          <w:szCs w:val="20"/>
          <w:lang w:eastAsia="en-GB"/>
        </w:rPr>
      </w:pPr>
      <w:ins w:id="299" w:author="Michelle E. Owens" w:date="2025-07-23T11:41:00Z">
        <w:r w:rsidRPr="00A0226C">
          <w:rPr>
            <w:rFonts w:ascii="Verdana" w:eastAsia="Verdana" w:hAnsi="Verdana" w:cs="Verdana"/>
            <w:color w:val="FF0000"/>
            <w:sz w:val="20"/>
            <w:szCs w:val="20"/>
            <w:lang w:eastAsia="en-GB"/>
          </w:rPr>
          <w:t>without School authorisation</w:t>
        </w:r>
      </w:ins>
    </w:p>
    <w:p w14:paraId="63AEB2DC" w14:textId="77777777" w:rsidR="00A0226C" w:rsidRPr="00A0226C" w:rsidRDefault="00A0226C" w:rsidP="00A0226C">
      <w:pPr>
        <w:pBdr>
          <w:top w:val="nil"/>
          <w:left w:val="nil"/>
          <w:bottom w:val="nil"/>
          <w:right w:val="nil"/>
          <w:between w:val="nil"/>
        </w:pBdr>
        <w:spacing w:after="0"/>
        <w:ind w:left="1276"/>
        <w:rPr>
          <w:ins w:id="300" w:author="Michelle E. Owens" w:date="2025-07-23T11:41:00Z"/>
          <w:rFonts w:ascii="Verdana" w:eastAsia="Verdana" w:hAnsi="Verdana" w:cs="Verdana"/>
          <w:color w:val="FF0000"/>
          <w:sz w:val="20"/>
          <w:szCs w:val="20"/>
          <w:lang w:eastAsia="en-GB"/>
        </w:rPr>
      </w:pPr>
    </w:p>
    <w:p w14:paraId="40107AF0" w14:textId="77777777" w:rsidR="00A0226C" w:rsidRPr="00A0226C" w:rsidRDefault="00A0226C" w:rsidP="00A0226C">
      <w:pPr>
        <w:rPr>
          <w:ins w:id="301" w:author="Michelle E. Owens" w:date="2025-07-23T11:41:00Z"/>
          <w:rFonts w:ascii="Verdana" w:eastAsia="Verdana" w:hAnsi="Verdana" w:cs="Verdana"/>
          <w:color w:val="FF0000"/>
          <w:sz w:val="20"/>
          <w:szCs w:val="20"/>
          <w:lang w:eastAsia="en-GB"/>
        </w:rPr>
      </w:pPr>
      <w:ins w:id="302" w:author="Michelle E. Owens" w:date="2025-07-23T11:41:00Z">
        <w:r w:rsidRPr="00A0226C">
          <w:rPr>
            <w:rFonts w:ascii="Verdana" w:eastAsia="Verdana" w:hAnsi="Verdana" w:cs="Verdana"/>
            <w:b/>
            <w:color w:val="FF0000"/>
            <w:sz w:val="20"/>
            <w:szCs w:val="20"/>
            <w:u w:val="single"/>
            <w:lang w:eastAsia="en-GB"/>
          </w:rPr>
          <w:t>BEWARE</w:t>
        </w:r>
        <w:r w:rsidRPr="00A0226C">
          <w:rPr>
            <w:rFonts w:ascii="Verdana" w:eastAsia="Verdana" w:hAnsi="Verdana" w:cs="Verdana"/>
            <w:color w:val="FF0000"/>
            <w:sz w:val="20"/>
            <w:szCs w:val="20"/>
            <w:lang w:eastAsia="en-GB"/>
          </w:rPr>
          <w:t xml:space="preserve"> </w:t>
        </w:r>
        <w:r w:rsidRPr="00A0226C">
          <w:rPr>
            <w:rFonts w:ascii="Verdana" w:eastAsia="Verdana" w:hAnsi="Verdana" w:cs="Verdana"/>
            <w:sz w:val="20"/>
            <w:szCs w:val="20"/>
            <w:lang w:eastAsia="en-GB"/>
          </w:rPr>
          <w:t xml:space="preserve">Of… </w:t>
        </w:r>
        <w:r w:rsidRPr="00A0226C">
          <w:rPr>
            <w:rFonts w:ascii="Verdana" w:eastAsia="Verdana" w:hAnsi="Verdana" w:cs="Verdana"/>
            <w:color w:val="FF0000"/>
            <w:sz w:val="20"/>
            <w:szCs w:val="20"/>
            <w:lang w:eastAsia="en-GB"/>
          </w:rPr>
          <w:t>home printer-sharing, remote desktop file-sharing, remote USB connections</w:t>
        </w:r>
      </w:ins>
    </w:p>
    <w:p w14:paraId="53491AEF" w14:textId="77777777" w:rsidR="00A0226C" w:rsidRPr="00A0226C" w:rsidRDefault="00A0226C" w:rsidP="00A0226C">
      <w:pPr>
        <w:ind w:left="426"/>
        <w:rPr>
          <w:ins w:id="303" w:author="Michelle E. Owens" w:date="2025-07-23T11:41:00Z"/>
          <w:rFonts w:ascii="Verdana" w:eastAsia="Verdana" w:hAnsi="Verdana" w:cs="Verdana"/>
          <w:color w:val="FF0000"/>
          <w:sz w:val="20"/>
          <w:szCs w:val="20"/>
          <w:lang w:eastAsia="en-GB"/>
        </w:rPr>
      </w:pPr>
      <w:ins w:id="304" w:author="Michelle E. Owens" w:date="2025-07-23T11:41:00Z">
        <w:r w:rsidRPr="00A0226C">
          <w:rPr>
            <w:rFonts w:ascii="Verdana" w:eastAsia="Verdana" w:hAnsi="Verdana" w:cs="Verdana"/>
            <w:sz w:val="20"/>
            <w:szCs w:val="20"/>
            <w:lang w:eastAsia="en-GB"/>
          </w:rPr>
          <w:t xml:space="preserve">Due to an </w:t>
        </w:r>
        <w:r w:rsidRPr="00A0226C">
          <w:rPr>
            <w:rFonts w:ascii="Verdana" w:eastAsia="Verdana" w:hAnsi="Verdana" w:cs="Verdana"/>
            <w:b/>
            <w:color w:val="FF0000"/>
            <w:sz w:val="20"/>
            <w:szCs w:val="20"/>
            <w:lang w:eastAsia="en-GB"/>
          </w:rPr>
          <w:t>increased risk of hackers</w:t>
        </w:r>
        <w:r w:rsidRPr="00A0226C">
          <w:rPr>
            <w:rFonts w:ascii="Verdana" w:eastAsia="Verdana" w:hAnsi="Verdana" w:cs="Verdana"/>
            <w:color w:val="FF0000"/>
            <w:sz w:val="20"/>
            <w:szCs w:val="20"/>
            <w:lang w:eastAsia="en-GB"/>
          </w:rPr>
          <w:t xml:space="preserve"> </w:t>
        </w:r>
        <w:r w:rsidRPr="00A0226C">
          <w:rPr>
            <w:rFonts w:ascii="Verdana" w:eastAsia="Verdana" w:hAnsi="Verdana" w:cs="Verdana"/>
            <w:sz w:val="20"/>
            <w:szCs w:val="20"/>
            <w:lang w:eastAsia="en-GB"/>
          </w:rPr>
          <w:t xml:space="preserve">– This is not just about using devices or systems that are less secure, but also the risk of employees being duped into changing passwords or to download software that contains malware. Always be careful which websites you visit and which email attachments you open. </w:t>
        </w:r>
      </w:ins>
    </w:p>
    <w:p w14:paraId="369B232F" w14:textId="77777777" w:rsidR="00A0226C" w:rsidRPr="00A0226C" w:rsidRDefault="00A0226C" w:rsidP="00A0226C">
      <w:pPr>
        <w:rPr>
          <w:ins w:id="305" w:author="Michelle E. Owens" w:date="2025-07-23T11:41:00Z"/>
          <w:rFonts w:ascii="Verdana" w:eastAsia="Verdana" w:hAnsi="Verdana" w:cs="Verdana"/>
          <w:color w:val="000000"/>
          <w:sz w:val="20"/>
          <w:szCs w:val="20"/>
          <w:lang w:eastAsia="en-GB"/>
        </w:rPr>
      </w:pPr>
      <w:ins w:id="306" w:author="Michelle E. Owens" w:date="2025-07-23T11:41:00Z">
        <w:r w:rsidRPr="00A0226C">
          <w:rPr>
            <w:rFonts w:ascii="Verdana" w:eastAsia="Verdana" w:hAnsi="Verdana" w:cs="Verdana"/>
            <w:b/>
            <w:color w:val="FFC000"/>
            <w:sz w:val="20"/>
            <w:szCs w:val="20"/>
            <w:u w:val="single"/>
            <w:lang w:eastAsia="en-GB"/>
          </w:rPr>
          <w:t>CAUTION</w:t>
        </w:r>
        <w:r w:rsidRPr="00A0226C">
          <w:rPr>
            <w:rFonts w:ascii="Verdana" w:eastAsia="Verdana" w:hAnsi="Verdana" w:cs="Verdana"/>
            <w:color w:val="000000"/>
            <w:sz w:val="20"/>
            <w:szCs w:val="20"/>
            <w:lang w:eastAsia="en-GB"/>
          </w:rPr>
          <w:t xml:space="preserve"> working from home or remotely:</w:t>
        </w:r>
      </w:ins>
    </w:p>
    <w:p w14:paraId="78A18C2D" w14:textId="77777777" w:rsidR="00A0226C" w:rsidRPr="00A0226C" w:rsidRDefault="00A0226C" w:rsidP="00A0226C">
      <w:pPr>
        <w:numPr>
          <w:ilvl w:val="0"/>
          <w:numId w:val="17"/>
        </w:numPr>
        <w:pBdr>
          <w:top w:val="nil"/>
          <w:left w:val="nil"/>
          <w:bottom w:val="nil"/>
          <w:right w:val="nil"/>
          <w:between w:val="nil"/>
        </w:pBdr>
        <w:spacing w:after="0"/>
        <w:ind w:left="1276" w:hanging="425"/>
        <w:rPr>
          <w:ins w:id="307" w:author="Michelle E. Owens" w:date="2025-07-23T11:41:00Z"/>
          <w:rFonts w:ascii="Verdana" w:eastAsia="Verdana" w:hAnsi="Verdana" w:cs="Verdana"/>
          <w:color w:val="FFC000"/>
          <w:sz w:val="20"/>
          <w:szCs w:val="20"/>
          <w:lang w:eastAsia="en-GB"/>
        </w:rPr>
      </w:pPr>
      <w:ins w:id="308" w:author="Michelle E. Owens" w:date="2025-07-23T11:41:00Z">
        <w:r w:rsidRPr="00A0226C">
          <w:rPr>
            <w:rFonts w:ascii="Verdana" w:eastAsia="Verdana" w:hAnsi="Verdana" w:cs="Verdana"/>
            <w:color w:val="FFC000"/>
            <w:sz w:val="20"/>
            <w:szCs w:val="20"/>
            <w:lang w:eastAsia="en-GB"/>
          </w:rPr>
          <w:t>using personally owned devices (tablet, smartphone)</w:t>
        </w:r>
      </w:ins>
    </w:p>
    <w:p w14:paraId="688B8CD6" w14:textId="77777777" w:rsidR="00A0226C" w:rsidRPr="00A0226C" w:rsidRDefault="00A0226C" w:rsidP="00A0226C">
      <w:pPr>
        <w:numPr>
          <w:ilvl w:val="0"/>
          <w:numId w:val="17"/>
        </w:numPr>
        <w:pBdr>
          <w:top w:val="nil"/>
          <w:left w:val="nil"/>
          <w:bottom w:val="nil"/>
          <w:right w:val="nil"/>
          <w:between w:val="nil"/>
        </w:pBdr>
        <w:spacing w:after="0"/>
        <w:ind w:left="1276" w:hanging="425"/>
        <w:rPr>
          <w:ins w:id="309" w:author="Michelle E. Owens" w:date="2025-07-23T11:41:00Z"/>
          <w:rFonts w:ascii="Verdana" w:eastAsia="Verdana" w:hAnsi="Verdana" w:cs="Verdana"/>
          <w:color w:val="FFC000"/>
          <w:sz w:val="20"/>
          <w:szCs w:val="20"/>
          <w:lang w:eastAsia="en-GB"/>
        </w:rPr>
      </w:pPr>
      <w:ins w:id="310" w:author="Michelle E. Owens" w:date="2025-07-23T11:41:00Z">
        <w:r w:rsidRPr="00A0226C">
          <w:rPr>
            <w:rFonts w:ascii="Verdana" w:eastAsia="Verdana" w:hAnsi="Verdana" w:cs="Verdana"/>
            <w:color w:val="FFC000"/>
            <w:sz w:val="20"/>
            <w:szCs w:val="20"/>
            <w:lang w:eastAsia="en-GB"/>
          </w:rPr>
          <w:t>using unknown WiFi connections</w:t>
        </w:r>
      </w:ins>
    </w:p>
    <w:p w14:paraId="4CA6DC90" w14:textId="77777777" w:rsidR="00A0226C" w:rsidRPr="00A0226C" w:rsidRDefault="00A0226C" w:rsidP="00A0226C">
      <w:pPr>
        <w:numPr>
          <w:ilvl w:val="0"/>
          <w:numId w:val="17"/>
        </w:numPr>
        <w:pBdr>
          <w:top w:val="nil"/>
          <w:left w:val="nil"/>
          <w:bottom w:val="nil"/>
          <w:right w:val="nil"/>
          <w:between w:val="nil"/>
        </w:pBdr>
        <w:ind w:left="1276" w:hanging="425"/>
        <w:rPr>
          <w:ins w:id="311" w:author="Michelle E. Owens" w:date="2025-07-23T11:41:00Z"/>
          <w:rFonts w:ascii="Verdana" w:eastAsia="Verdana" w:hAnsi="Verdana" w:cs="Verdana"/>
          <w:color w:val="FFC000"/>
          <w:sz w:val="20"/>
          <w:szCs w:val="20"/>
          <w:lang w:eastAsia="en-GB"/>
        </w:rPr>
      </w:pPr>
      <w:ins w:id="312" w:author="Michelle E. Owens" w:date="2025-07-23T11:41:00Z">
        <w:r w:rsidRPr="00A0226C">
          <w:rPr>
            <w:rFonts w:ascii="Verdana" w:eastAsia="Calibri" w:hAnsi="Verdana" w:cs="Calibri"/>
            <w:color w:val="FFC000"/>
            <w:sz w:val="20"/>
            <w:szCs w:val="20"/>
            <w:lang w:eastAsia="en-GB"/>
          </w:rPr>
          <w:t>using school devices for personal use</w:t>
        </w:r>
      </w:ins>
    </w:p>
    <w:p w14:paraId="38684C97" w14:textId="77777777" w:rsidR="00A0226C" w:rsidRPr="00A0226C" w:rsidRDefault="00A0226C" w:rsidP="00A0226C">
      <w:pPr>
        <w:rPr>
          <w:ins w:id="313" w:author="Michelle E. Owens" w:date="2025-07-23T11:41:00Z"/>
          <w:rFonts w:ascii="Verdana" w:eastAsia="Verdana" w:hAnsi="Verdana" w:cs="Verdana"/>
          <w:sz w:val="20"/>
          <w:szCs w:val="20"/>
          <w:lang w:eastAsia="en-GB"/>
        </w:rPr>
      </w:pPr>
      <w:ins w:id="314" w:author="Michelle E. Owens" w:date="2025-07-23T11:41:00Z">
        <w:r w:rsidRPr="00A0226C">
          <w:rPr>
            <w:rFonts w:ascii="Verdana" w:eastAsia="Verdana" w:hAnsi="Verdana" w:cs="Verdana"/>
            <w:b/>
            <w:color w:val="00B050"/>
            <w:sz w:val="20"/>
            <w:szCs w:val="20"/>
            <w:u w:val="single"/>
            <w:lang w:eastAsia="en-GB"/>
          </w:rPr>
          <w:t>OK</w:t>
        </w:r>
        <w:r w:rsidRPr="00A0226C">
          <w:rPr>
            <w:rFonts w:ascii="Verdana" w:eastAsia="Verdana" w:hAnsi="Verdana" w:cs="Verdana"/>
            <w:color w:val="00B050"/>
            <w:sz w:val="20"/>
            <w:szCs w:val="20"/>
            <w:lang w:eastAsia="en-GB"/>
          </w:rPr>
          <w:t xml:space="preserve"> </w:t>
        </w:r>
        <w:r w:rsidRPr="00A0226C">
          <w:rPr>
            <w:rFonts w:ascii="Verdana" w:eastAsia="Verdana" w:hAnsi="Verdana" w:cs="Verdana"/>
            <w:sz w:val="20"/>
            <w:szCs w:val="20"/>
            <w:lang w:eastAsia="en-GB"/>
          </w:rPr>
          <w:t>to work from home or remotely:</w:t>
        </w:r>
      </w:ins>
    </w:p>
    <w:p w14:paraId="144F1340" w14:textId="77777777" w:rsidR="00A0226C" w:rsidRPr="00A0226C" w:rsidRDefault="00A0226C" w:rsidP="00A0226C">
      <w:pPr>
        <w:numPr>
          <w:ilvl w:val="0"/>
          <w:numId w:val="18"/>
        </w:numPr>
        <w:pBdr>
          <w:top w:val="nil"/>
          <w:left w:val="nil"/>
          <w:bottom w:val="nil"/>
          <w:right w:val="nil"/>
          <w:between w:val="nil"/>
        </w:pBdr>
        <w:spacing w:after="0"/>
        <w:ind w:left="1276" w:hanging="425"/>
        <w:rPr>
          <w:ins w:id="315" w:author="Michelle E. Owens" w:date="2025-07-23T11:41:00Z"/>
          <w:rFonts w:ascii="Verdana" w:eastAsia="Verdana" w:hAnsi="Verdana" w:cs="Verdana"/>
          <w:color w:val="00B050"/>
          <w:sz w:val="20"/>
          <w:szCs w:val="20"/>
          <w:lang w:eastAsia="en-GB"/>
        </w:rPr>
      </w:pPr>
      <w:ins w:id="316" w:author="Michelle E. Owens" w:date="2025-07-23T11:41:00Z">
        <w:r w:rsidRPr="00A0226C">
          <w:rPr>
            <w:rFonts w:ascii="Verdana" w:eastAsia="Verdana" w:hAnsi="Verdana" w:cs="Verdana"/>
            <w:color w:val="00B050"/>
            <w:sz w:val="20"/>
            <w:szCs w:val="20"/>
            <w:lang w:eastAsia="en-GB"/>
          </w:rPr>
          <w:t>whilst on School premises/servers</w:t>
        </w:r>
      </w:ins>
    </w:p>
    <w:p w14:paraId="38A24249" w14:textId="77777777" w:rsidR="00A0226C" w:rsidRPr="00A0226C" w:rsidRDefault="00A0226C" w:rsidP="00A0226C">
      <w:pPr>
        <w:numPr>
          <w:ilvl w:val="0"/>
          <w:numId w:val="18"/>
        </w:numPr>
        <w:pBdr>
          <w:top w:val="nil"/>
          <w:left w:val="nil"/>
          <w:bottom w:val="nil"/>
          <w:right w:val="nil"/>
          <w:between w:val="nil"/>
        </w:pBdr>
        <w:spacing w:after="0"/>
        <w:ind w:left="1276" w:hanging="425"/>
        <w:rPr>
          <w:ins w:id="317" w:author="Michelle E. Owens" w:date="2025-07-23T11:41:00Z"/>
          <w:rFonts w:ascii="Verdana" w:eastAsia="Verdana" w:hAnsi="Verdana" w:cs="Verdana"/>
          <w:color w:val="00B050"/>
          <w:sz w:val="20"/>
          <w:szCs w:val="20"/>
          <w:lang w:eastAsia="en-GB"/>
        </w:rPr>
      </w:pPr>
      <w:ins w:id="318" w:author="Michelle E. Owens" w:date="2025-07-23T11:41:00Z">
        <w:r w:rsidRPr="00A0226C">
          <w:rPr>
            <w:rFonts w:ascii="Verdana" w:eastAsia="Verdana" w:hAnsi="Verdana" w:cs="Verdana"/>
            <w:color w:val="00B050"/>
            <w:sz w:val="20"/>
            <w:szCs w:val="20"/>
            <w:lang w:eastAsia="en-GB"/>
          </w:rPr>
          <w:t>using a School owned device</w:t>
        </w:r>
      </w:ins>
    </w:p>
    <w:p w14:paraId="43D5C1A9" w14:textId="77777777" w:rsidR="00A0226C" w:rsidRPr="00A0226C" w:rsidRDefault="00A0226C" w:rsidP="00A0226C">
      <w:pPr>
        <w:numPr>
          <w:ilvl w:val="0"/>
          <w:numId w:val="18"/>
        </w:numPr>
        <w:pBdr>
          <w:top w:val="nil"/>
          <w:left w:val="nil"/>
          <w:bottom w:val="nil"/>
          <w:right w:val="nil"/>
          <w:between w:val="nil"/>
        </w:pBdr>
        <w:spacing w:after="0"/>
        <w:ind w:left="1276" w:hanging="425"/>
        <w:rPr>
          <w:ins w:id="319" w:author="Michelle E. Owens" w:date="2025-07-23T11:41:00Z"/>
          <w:rFonts w:ascii="Verdana" w:eastAsia="Verdana" w:hAnsi="Verdana" w:cs="Verdana"/>
          <w:color w:val="00B050"/>
          <w:sz w:val="20"/>
          <w:szCs w:val="20"/>
          <w:lang w:eastAsia="en-GB"/>
        </w:rPr>
      </w:pPr>
      <w:ins w:id="320" w:author="Michelle E. Owens" w:date="2025-07-23T11:41:00Z">
        <w:r w:rsidRPr="00A0226C">
          <w:rPr>
            <w:rFonts w:ascii="Verdana" w:eastAsia="Verdana" w:hAnsi="Verdana" w:cs="Verdana"/>
            <w:color w:val="00B050"/>
            <w:sz w:val="20"/>
            <w:szCs w:val="20"/>
            <w:lang w:eastAsia="en-GB"/>
          </w:rPr>
          <w:t>using a School owned device which is directly connected to the School network</w:t>
        </w:r>
      </w:ins>
    </w:p>
    <w:p w14:paraId="7A7353BF" w14:textId="77777777" w:rsidR="00A0226C" w:rsidRPr="00A0226C" w:rsidRDefault="00A0226C" w:rsidP="00A0226C">
      <w:pPr>
        <w:numPr>
          <w:ilvl w:val="0"/>
          <w:numId w:val="18"/>
        </w:numPr>
        <w:pBdr>
          <w:top w:val="nil"/>
          <w:left w:val="nil"/>
          <w:bottom w:val="nil"/>
          <w:right w:val="nil"/>
          <w:between w:val="nil"/>
        </w:pBdr>
        <w:ind w:left="1276" w:hanging="425"/>
        <w:rPr>
          <w:ins w:id="321" w:author="Michelle E. Owens" w:date="2025-07-23T11:41:00Z"/>
          <w:rFonts w:ascii="Verdana" w:eastAsia="Verdana" w:hAnsi="Verdana" w:cs="Verdana"/>
          <w:color w:val="00B050"/>
          <w:sz w:val="20"/>
          <w:szCs w:val="20"/>
          <w:lang w:eastAsia="en-GB"/>
        </w:rPr>
      </w:pPr>
      <w:ins w:id="322" w:author="Michelle E. Owens" w:date="2025-07-23T11:41:00Z">
        <w:r w:rsidRPr="00A0226C">
          <w:rPr>
            <w:rFonts w:ascii="Verdana" w:eastAsia="Verdana" w:hAnsi="Verdana" w:cs="Verdana"/>
            <w:color w:val="00B050"/>
            <w:sz w:val="20"/>
            <w:szCs w:val="20"/>
            <w:lang w:eastAsia="en-GB"/>
          </w:rPr>
          <w:t>using a device and/or data which is encrypted.</w:t>
        </w:r>
      </w:ins>
    </w:p>
    <w:p w14:paraId="3560C10C" w14:textId="77777777" w:rsidR="00A0226C" w:rsidRPr="00A0226C" w:rsidRDefault="00A0226C" w:rsidP="00A0226C">
      <w:pPr>
        <w:jc w:val="both"/>
        <w:rPr>
          <w:ins w:id="323" w:author="Michelle E. Owens" w:date="2025-07-23T11:41:00Z"/>
          <w:rFonts w:ascii="Verdana" w:eastAsia="Verdana" w:hAnsi="Verdana" w:cs="Verdana"/>
          <w:sz w:val="20"/>
          <w:szCs w:val="20"/>
          <w:lang w:eastAsia="en-GB"/>
        </w:rPr>
      </w:pPr>
    </w:p>
    <w:p w14:paraId="1B8B70A8" w14:textId="62F37E5B" w:rsidR="00A0226C" w:rsidRDefault="00A0226C" w:rsidP="00883886">
      <w:pPr>
        <w:spacing w:after="360"/>
        <w:rPr>
          <w:ins w:id="324" w:author="Michelle E. Owens" w:date="2025-07-23T11:41:00Z"/>
          <w:rFonts w:ascii="Lato" w:hAnsi="Lato"/>
          <w:b/>
          <w:bCs/>
          <w:color w:val="000000" w:themeColor="text1"/>
          <w:sz w:val="20"/>
          <w:szCs w:val="20"/>
          <w:u w:val="single"/>
        </w:rPr>
      </w:pPr>
    </w:p>
    <w:p w14:paraId="32435C86" w14:textId="77777777" w:rsidR="00A0226C" w:rsidRPr="000A2866" w:rsidRDefault="00A0226C" w:rsidP="00883886">
      <w:pPr>
        <w:spacing w:after="360"/>
        <w:rPr>
          <w:rFonts w:ascii="Lato" w:hAnsi="Lato"/>
          <w:b/>
          <w:bCs/>
          <w:sz w:val="20"/>
          <w:szCs w:val="20"/>
        </w:rPr>
      </w:pPr>
    </w:p>
    <w:p w14:paraId="4967586E" w14:textId="60D629A4" w:rsidR="003D6C92" w:rsidRPr="000A2866" w:rsidDel="00A0226C" w:rsidRDefault="003D6C92" w:rsidP="003D6C92">
      <w:pPr>
        <w:jc w:val="both"/>
        <w:rPr>
          <w:del w:id="325" w:author="Michelle E. Owens" w:date="2025-07-23T11:41:00Z"/>
          <w:rFonts w:ascii="Lato" w:hAnsi="Lato"/>
          <w:sz w:val="20"/>
          <w:szCs w:val="20"/>
        </w:rPr>
      </w:pPr>
      <w:del w:id="326" w:author="Michelle E. Owens" w:date="2025-07-23T11:41:00Z">
        <w:r w:rsidRPr="000A2866" w:rsidDel="00A0226C">
          <w:rPr>
            <w:rFonts w:ascii="Lato" w:hAnsi="Lato"/>
            <w:color w:val="000000" w:themeColor="text1"/>
            <w:sz w:val="20"/>
            <w:szCs w:val="20"/>
          </w:rPr>
          <w:delText>Disclaimer:</w:delText>
        </w:r>
        <w:r w:rsidRPr="000A2866" w:rsidDel="00A0226C">
          <w:rPr>
            <w:rFonts w:ascii="Lato" w:hAnsi="Lato"/>
            <w:sz w:val="20"/>
            <w:szCs w:val="20"/>
          </w:rPr>
          <w:delText xml:space="preserve"> </w:delText>
        </w:r>
      </w:del>
    </w:p>
    <w:p w14:paraId="1CB85871" w14:textId="4387CAF0" w:rsidR="003D6C92" w:rsidRPr="000A2866" w:rsidDel="00A0226C" w:rsidRDefault="003D6C92" w:rsidP="003D6C92">
      <w:pPr>
        <w:pStyle w:val="ListParagraph"/>
        <w:numPr>
          <w:ilvl w:val="0"/>
          <w:numId w:val="6"/>
        </w:numPr>
        <w:ind w:left="851" w:hanging="284"/>
        <w:jc w:val="both"/>
        <w:rPr>
          <w:del w:id="327" w:author="Michelle E. Owens" w:date="2025-07-23T11:41:00Z"/>
          <w:rFonts w:ascii="Lato" w:hAnsi="Lato"/>
          <w:color w:val="000000" w:themeColor="text1"/>
          <w:sz w:val="20"/>
          <w:szCs w:val="20"/>
        </w:rPr>
      </w:pPr>
      <w:del w:id="328" w:author="Michelle E. Owens" w:date="2025-07-23T11:41:00Z">
        <w:r w:rsidRPr="000A2866" w:rsidDel="00A0226C">
          <w:rPr>
            <w:rFonts w:ascii="Lato" w:hAnsi="Lato"/>
            <w:color w:val="000000" w:themeColor="text1"/>
            <w:sz w:val="20"/>
            <w:szCs w:val="20"/>
          </w:rPr>
          <w:delText>Staff are expected to use School owned and privately owned devices in an ethical manner at all times and adhere to the School’s policy as outlined above.</w:delText>
        </w:r>
      </w:del>
    </w:p>
    <w:p w14:paraId="6725B0C7" w14:textId="4B81283D" w:rsidR="003D6C92" w:rsidRPr="000A2866" w:rsidDel="00A0226C" w:rsidRDefault="003D6C92" w:rsidP="003D6C92">
      <w:pPr>
        <w:pStyle w:val="ListParagraph"/>
        <w:rPr>
          <w:del w:id="329" w:author="Michelle E. Owens" w:date="2025-07-23T11:41:00Z"/>
          <w:rFonts w:ascii="Lato" w:hAnsi="Lato"/>
          <w:color w:val="000000" w:themeColor="text1"/>
          <w:sz w:val="20"/>
          <w:szCs w:val="20"/>
        </w:rPr>
      </w:pPr>
    </w:p>
    <w:p w14:paraId="2BFBB84E" w14:textId="4768958A" w:rsidR="003D6C92" w:rsidRPr="000A2866" w:rsidDel="00A0226C" w:rsidRDefault="003D6C92" w:rsidP="003D6C92">
      <w:pPr>
        <w:pStyle w:val="ListParagraph"/>
        <w:numPr>
          <w:ilvl w:val="0"/>
          <w:numId w:val="6"/>
        </w:numPr>
        <w:ind w:left="851" w:hanging="284"/>
        <w:jc w:val="both"/>
        <w:rPr>
          <w:del w:id="330" w:author="Michelle E. Owens" w:date="2025-07-23T11:41:00Z"/>
          <w:rFonts w:ascii="Lato" w:hAnsi="Lato"/>
          <w:color w:val="000000" w:themeColor="text1"/>
          <w:sz w:val="20"/>
          <w:szCs w:val="20"/>
        </w:rPr>
      </w:pPr>
      <w:del w:id="331" w:author="Michelle E. Owens" w:date="2025-07-23T11:41:00Z">
        <w:r w:rsidRPr="000A2866" w:rsidDel="00A0226C">
          <w:rPr>
            <w:rFonts w:ascii="Lato" w:hAnsi="Lato"/>
            <w:color w:val="000000" w:themeColor="text1"/>
            <w:sz w:val="20"/>
            <w:szCs w:val="20"/>
          </w:rPr>
          <w:delText>The School reserves the right to take appropriate disciplinary action up to and including summary dismissal for non-compliance with this policy.</w:delText>
        </w:r>
      </w:del>
    </w:p>
    <w:p w14:paraId="72DA6565" w14:textId="123DA348" w:rsidR="003D6C92" w:rsidRPr="000A2866" w:rsidDel="00A0226C" w:rsidRDefault="003D6C92" w:rsidP="003D6C92">
      <w:pPr>
        <w:pStyle w:val="ListParagraph"/>
        <w:ind w:left="851"/>
        <w:jc w:val="both"/>
        <w:rPr>
          <w:del w:id="332" w:author="Michelle E. Owens" w:date="2025-07-23T11:41:00Z"/>
          <w:rFonts w:ascii="Lato" w:hAnsi="Lato"/>
          <w:color w:val="000000" w:themeColor="text1"/>
          <w:sz w:val="20"/>
          <w:szCs w:val="20"/>
        </w:rPr>
      </w:pPr>
    </w:p>
    <w:p w14:paraId="3F70C475" w14:textId="53F7410D" w:rsidR="003D6C92" w:rsidRPr="000A2866" w:rsidDel="00A0226C" w:rsidRDefault="003D6C92" w:rsidP="003D6C92">
      <w:pPr>
        <w:pStyle w:val="ListParagraph"/>
        <w:numPr>
          <w:ilvl w:val="0"/>
          <w:numId w:val="6"/>
        </w:numPr>
        <w:ind w:left="851" w:hanging="284"/>
        <w:jc w:val="both"/>
        <w:rPr>
          <w:del w:id="333" w:author="Michelle E. Owens" w:date="2025-07-23T11:41:00Z"/>
          <w:rFonts w:ascii="Lato" w:hAnsi="Lato"/>
          <w:color w:val="000000" w:themeColor="text1"/>
          <w:sz w:val="20"/>
          <w:szCs w:val="20"/>
        </w:rPr>
      </w:pPr>
      <w:del w:id="334" w:author="Michelle E. Owens" w:date="2025-07-23T11:41:00Z">
        <w:r w:rsidRPr="000A2866" w:rsidDel="00A0226C">
          <w:rPr>
            <w:rFonts w:ascii="Lato" w:hAnsi="Lato"/>
            <w:color w:val="000000" w:themeColor="text1"/>
            <w:sz w:val="20"/>
            <w:szCs w:val="20"/>
          </w:rPr>
          <w:delText>The School reserves the right to disconnect devices or disable services or access to services without notification.</w:delText>
        </w:r>
      </w:del>
    </w:p>
    <w:p w14:paraId="4710DE2E" w14:textId="4F8780F0" w:rsidR="00F11BB9" w:rsidRPr="000A2866" w:rsidDel="00A0226C" w:rsidRDefault="00F11BB9" w:rsidP="00F11BB9">
      <w:pPr>
        <w:jc w:val="both"/>
        <w:rPr>
          <w:del w:id="335" w:author="Michelle E. Owens" w:date="2025-07-23T11:41:00Z"/>
          <w:rFonts w:ascii="Lato" w:hAnsi="Lato"/>
          <w:color w:val="000000" w:themeColor="text1"/>
          <w:sz w:val="20"/>
          <w:szCs w:val="20"/>
        </w:rPr>
      </w:pPr>
    </w:p>
    <w:p w14:paraId="1B62A414" w14:textId="3856CCD3" w:rsidR="00883886" w:rsidRPr="000A2866" w:rsidDel="00A0226C" w:rsidRDefault="003D6C92" w:rsidP="00883886">
      <w:pPr>
        <w:jc w:val="both"/>
        <w:rPr>
          <w:del w:id="336" w:author="Michelle E. Owens" w:date="2025-07-23T11:41:00Z"/>
          <w:rFonts w:ascii="Lato" w:hAnsi="Lato"/>
          <w:color w:val="000000" w:themeColor="text1"/>
          <w:sz w:val="20"/>
          <w:szCs w:val="20"/>
        </w:rPr>
      </w:pPr>
      <w:del w:id="337" w:author="Michelle E. Owens" w:date="2025-07-23T11:41:00Z">
        <w:r w:rsidRPr="000A2866" w:rsidDel="00A0226C">
          <w:rPr>
            <w:rFonts w:ascii="Lato" w:hAnsi="Lato"/>
            <w:color w:val="000000" w:themeColor="text1"/>
            <w:sz w:val="20"/>
            <w:szCs w:val="20"/>
          </w:rPr>
          <w:delText>I confirm that I have read, understood and will comply with the terms of this Home Working Policy.</w:delText>
        </w:r>
      </w:del>
    </w:p>
    <w:p w14:paraId="4F3AEB32" w14:textId="74FC8AAC" w:rsidR="009F7397" w:rsidRPr="000A2866" w:rsidDel="00A0226C" w:rsidRDefault="009F7397" w:rsidP="009F7397">
      <w:pPr>
        <w:pBdr>
          <w:top w:val="single" w:sz="4" w:space="1" w:color="auto"/>
          <w:left w:val="single" w:sz="4" w:space="4" w:color="auto"/>
          <w:bottom w:val="single" w:sz="4" w:space="1" w:color="auto"/>
          <w:right w:val="single" w:sz="4" w:space="4" w:color="auto"/>
        </w:pBdr>
        <w:spacing w:after="360"/>
        <w:rPr>
          <w:del w:id="338" w:author="Michelle E. Owens" w:date="2025-07-23T11:41:00Z"/>
          <w:rFonts w:ascii="Lato" w:hAnsi="Lato"/>
          <w:sz w:val="20"/>
          <w:szCs w:val="20"/>
        </w:rPr>
      </w:pPr>
    </w:p>
    <w:p w14:paraId="460FA712" w14:textId="7BBFFA33" w:rsidR="003D6C92" w:rsidRPr="000A2866" w:rsidDel="00A0226C" w:rsidRDefault="003D6C92" w:rsidP="009F7397">
      <w:pPr>
        <w:pBdr>
          <w:top w:val="single" w:sz="4" w:space="1" w:color="auto"/>
          <w:left w:val="single" w:sz="4" w:space="4" w:color="auto"/>
          <w:bottom w:val="single" w:sz="4" w:space="1" w:color="auto"/>
          <w:right w:val="single" w:sz="4" w:space="4" w:color="auto"/>
        </w:pBdr>
        <w:spacing w:after="360"/>
        <w:rPr>
          <w:del w:id="339" w:author="Michelle E. Owens" w:date="2025-07-23T11:41:00Z"/>
          <w:rFonts w:ascii="Lato" w:hAnsi="Lato"/>
          <w:color w:val="000000" w:themeColor="text1"/>
          <w:sz w:val="20"/>
          <w:szCs w:val="20"/>
        </w:rPr>
      </w:pPr>
      <w:del w:id="340" w:author="Michelle E. Owens" w:date="2025-07-23T11:41:00Z">
        <w:r w:rsidRPr="000A2866" w:rsidDel="00A0226C">
          <w:rPr>
            <w:rFonts w:ascii="Lato" w:hAnsi="Lato"/>
            <w:color w:val="000000" w:themeColor="text1"/>
            <w:sz w:val="20"/>
            <w:szCs w:val="20"/>
          </w:rPr>
          <w:delText>Signed……………………………………………………………………………………………….</w:delText>
        </w:r>
      </w:del>
    </w:p>
    <w:p w14:paraId="61892731" w14:textId="6B007044" w:rsidR="003D6C92" w:rsidRPr="000A2866" w:rsidDel="00A0226C" w:rsidRDefault="003D6C92" w:rsidP="009F7397">
      <w:pPr>
        <w:pBdr>
          <w:top w:val="single" w:sz="4" w:space="1" w:color="auto"/>
          <w:left w:val="single" w:sz="4" w:space="4" w:color="auto"/>
          <w:bottom w:val="single" w:sz="4" w:space="1" w:color="auto"/>
          <w:right w:val="single" w:sz="4" w:space="4" w:color="auto"/>
        </w:pBdr>
        <w:spacing w:after="360"/>
        <w:rPr>
          <w:del w:id="341" w:author="Michelle E. Owens" w:date="2025-07-23T11:41:00Z"/>
          <w:rFonts w:ascii="Lato" w:hAnsi="Lato"/>
          <w:color w:val="000000" w:themeColor="text1"/>
          <w:sz w:val="20"/>
          <w:szCs w:val="20"/>
        </w:rPr>
      </w:pPr>
      <w:del w:id="342" w:author="Michelle E. Owens" w:date="2025-07-23T11:41:00Z">
        <w:r w:rsidRPr="000A2866" w:rsidDel="00A0226C">
          <w:rPr>
            <w:rFonts w:ascii="Lato" w:hAnsi="Lato"/>
            <w:color w:val="000000" w:themeColor="text1"/>
            <w:sz w:val="20"/>
            <w:szCs w:val="20"/>
          </w:rPr>
          <w:delText>Date………………………………………………………………………………………………….</w:delText>
        </w:r>
      </w:del>
    </w:p>
    <w:p w14:paraId="65B171D8" w14:textId="46293F9E" w:rsidR="003D6C92" w:rsidRPr="000A2866" w:rsidDel="00A0226C" w:rsidRDefault="003D6C92" w:rsidP="009F7397">
      <w:pPr>
        <w:pBdr>
          <w:top w:val="single" w:sz="4" w:space="1" w:color="auto"/>
          <w:left w:val="single" w:sz="4" w:space="4" w:color="auto"/>
          <w:bottom w:val="single" w:sz="4" w:space="1" w:color="auto"/>
          <w:right w:val="single" w:sz="4" w:space="4" w:color="auto"/>
        </w:pBdr>
        <w:spacing w:after="360"/>
        <w:rPr>
          <w:del w:id="343" w:author="Michelle E. Owens" w:date="2025-07-23T11:41:00Z"/>
          <w:rFonts w:ascii="Lato" w:hAnsi="Lato"/>
          <w:color w:val="000000" w:themeColor="text1"/>
          <w:sz w:val="20"/>
          <w:szCs w:val="20"/>
        </w:rPr>
      </w:pPr>
      <w:del w:id="344" w:author="Michelle E. Owens" w:date="2025-07-23T11:41:00Z">
        <w:r w:rsidRPr="000A2866" w:rsidDel="00A0226C">
          <w:rPr>
            <w:rFonts w:ascii="Lato" w:hAnsi="Lato"/>
            <w:color w:val="000000" w:themeColor="text1"/>
            <w:sz w:val="20"/>
            <w:szCs w:val="20"/>
          </w:rPr>
          <w:delText>Print Name………………………………………………………………………………………..</w:delText>
        </w:r>
      </w:del>
    </w:p>
    <w:p w14:paraId="029B3803" w14:textId="377A63DF" w:rsidR="009F7397" w:rsidRPr="00F11BB9" w:rsidDel="00A0226C" w:rsidRDefault="009F7397" w:rsidP="009F7397">
      <w:pPr>
        <w:pBdr>
          <w:top w:val="single" w:sz="4" w:space="1" w:color="auto"/>
          <w:left w:val="single" w:sz="4" w:space="4" w:color="auto"/>
          <w:bottom w:val="single" w:sz="4" w:space="1" w:color="auto"/>
          <w:right w:val="single" w:sz="4" w:space="4" w:color="auto"/>
        </w:pBdr>
        <w:spacing w:after="360"/>
        <w:rPr>
          <w:del w:id="345" w:author="Michelle E. Owens" w:date="2025-07-23T11:41:00Z"/>
          <w:rFonts w:ascii="Verdana" w:hAnsi="Verdana"/>
          <w:color w:val="000000" w:themeColor="text1"/>
          <w:sz w:val="20"/>
          <w:szCs w:val="20"/>
        </w:rPr>
      </w:pPr>
    </w:p>
    <w:p w14:paraId="462E8889" w14:textId="6D5622D2" w:rsidR="00895685" w:rsidRPr="00F11BB9" w:rsidDel="00A0226C" w:rsidRDefault="00895685" w:rsidP="00220C73">
      <w:pPr>
        <w:spacing w:after="0"/>
        <w:rPr>
          <w:del w:id="346" w:author="Michelle E. Owens" w:date="2025-07-23T11:41:00Z"/>
          <w:rFonts w:ascii="Verdana" w:hAnsi="Verdana"/>
          <w:sz w:val="20"/>
          <w:szCs w:val="20"/>
        </w:rPr>
      </w:pPr>
    </w:p>
    <w:p w14:paraId="0F77A82D" w14:textId="1C82D711" w:rsidR="001526EA" w:rsidRPr="0089083E" w:rsidDel="00A0226C" w:rsidRDefault="001526EA" w:rsidP="00895685">
      <w:pPr>
        <w:ind w:firstLine="360"/>
        <w:rPr>
          <w:del w:id="347" w:author="Michelle E. Owens" w:date="2025-07-23T11:41:00Z"/>
          <w:rFonts w:ascii="Verdana" w:hAnsi="Verdana"/>
          <w:b/>
          <w:bCs/>
          <w:sz w:val="20"/>
          <w:szCs w:val="20"/>
        </w:rPr>
      </w:pPr>
    </w:p>
    <w:p w14:paraId="27EC261A" w14:textId="6281558E" w:rsidR="001526EA" w:rsidRPr="0089083E" w:rsidDel="00A0226C" w:rsidRDefault="001526EA" w:rsidP="00895685">
      <w:pPr>
        <w:ind w:firstLine="360"/>
        <w:rPr>
          <w:del w:id="348" w:author="Michelle E. Owens" w:date="2025-07-23T11:41:00Z"/>
          <w:rFonts w:ascii="Verdana" w:hAnsi="Verdana"/>
          <w:b/>
          <w:bCs/>
          <w:sz w:val="20"/>
          <w:szCs w:val="20"/>
        </w:rPr>
      </w:pPr>
    </w:p>
    <w:p w14:paraId="0B892539" w14:textId="16BC1323" w:rsidR="001526EA" w:rsidRPr="0089083E" w:rsidDel="00A0226C" w:rsidRDefault="001526EA" w:rsidP="009F7397">
      <w:pPr>
        <w:rPr>
          <w:del w:id="349" w:author="Michelle E. Owens" w:date="2025-07-23T11:41:00Z"/>
          <w:rFonts w:ascii="Verdana" w:hAnsi="Verdana"/>
          <w:b/>
          <w:bCs/>
          <w:sz w:val="20"/>
          <w:szCs w:val="20"/>
        </w:rPr>
      </w:pPr>
    </w:p>
    <w:p w14:paraId="1710C463" w14:textId="4836E46E" w:rsidR="00883886" w:rsidRPr="0089083E" w:rsidDel="00A0226C" w:rsidRDefault="00883886" w:rsidP="009F7397">
      <w:pPr>
        <w:rPr>
          <w:del w:id="350" w:author="Michelle E. Owens" w:date="2025-07-23T11:41:00Z"/>
          <w:rFonts w:ascii="Verdana" w:hAnsi="Verdana"/>
          <w:b/>
          <w:bCs/>
          <w:sz w:val="20"/>
          <w:szCs w:val="20"/>
        </w:rPr>
      </w:pPr>
    </w:p>
    <w:p w14:paraId="459CCF57" w14:textId="7CE62B12" w:rsidR="00883886" w:rsidRPr="0089083E" w:rsidDel="00A0226C" w:rsidRDefault="00883886" w:rsidP="009F7397">
      <w:pPr>
        <w:rPr>
          <w:del w:id="351" w:author="Michelle E. Owens" w:date="2025-07-23T11:41:00Z"/>
          <w:rFonts w:ascii="Verdana" w:hAnsi="Verdana"/>
          <w:b/>
          <w:bCs/>
          <w:sz w:val="20"/>
          <w:szCs w:val="20"/>
        </w:rPr>
      </w:pPr>
    </w:p>
    <w:p w14:paraId="299BDFEA" w14:textId="250F4CF3" w:rsidR="00883886" w:rsidRPr="0089083E" w:rsidDel="00A0226C" w:rsidRDefault="00883886" w:rsidP="009F7397">
      <w:pPr>
        <w:rPr>
          <w:del w:id="352" w:author="Michelle E. Owens" w:date="2025-07-23T11:41:00Z"/>
          <w:rFonts w:ascii="Verdana" w:hAnsi="Verdana"/>
          <w:b/>
          <w:bCs/>
          <w:sz w:val="20"/>
          <w:szCs w:val="20"/>
        </w:rPr>
      </w:pPr>
    </w:p>
    <w:p w14:paraId="369043F0" w14:textId="5707C00C" w:rsidR="00883886" w:rsidRPr="0089083E" w:rsidDel="00A0226C" w:rsidRDefault="00883886" w:rsidP="009F7397">
      <w:pPr>
        <w:rPr>
          <w:del w:id="353" w:author="Michelle E. Owens" w:date="2025-07-23T11:41:00Z"/>
          <w:rFonts w:ascii="Verdana" w:hAnsi="Verdana"/>
          <w:b/>
          <w:bCs/>
          <w:sz w:val="20"/>
          <w:szCs w:val="20"/>
        </w:rPr>
      </w:pPr>
    </w:p>
    <w:p w14:paraId="1051E8CE" w14:textId="5F5F67EC" w:rsidR="00883886" w:rsidDel="00A0226C" w:rsidRDefault="00883886" w:rsidP="009F7397">
      <w:pPr>
        <w:rPr>
          <w:del w:id="354" w:author="Michelle E. Owens" w:date="2025-07-23T11:41:00Z"/>
          <w:rFonts w:ascii="Verdana" w:hAnsi="Verdana"/>
          <w:b/>
          <w:bCs/>
          <w:sz w:val="20"/>
          <w:szCs w:val="20"/>
        </w:rPr>
      </w:pPr>
    </w:p>
    <w:p w14:paraId="40135AE7" w14:textId="6A22A139" w:rsidR="005161DF" w:rsidDel="00A0226C" w:rsidRDefault="005161DF" w:rsidP="009F7397">
      <w:pPr>
        <w:rPr>
          <w:del w:id="355" w:author="Michelle E. Owens" w:date="2025-07-23T11:41:00Z"/>
          <w:rFonts w:ascii="Verdana" w:hAnsi="Verdana"/>
          <w:b/>
          <w:bCs/>
          <w:sz w:val="20"/>
          <w:szCs w:val="20"/>
        </w:rPr>
      </w:pPr>
    </w:p>
    <w:p w14:paraId="233A26E6" w14:textId="4D8FF567" w:rsidR="005161DF" w:rsidDel="00A0226C" w:rsidRDefault="005161DF" w:rsidP="009F7397">
      <w:pPr>
        <w:rPr>
          <w:del w:id="356" w:author="Michelle E. Owens" w:date="2025-07-23T11:41:00Z"/>
          <w:rFonts w:ascii="Verdana" w:hAnsi="Verdana"/>
          <w:b/>
          <w:bCs/>
          <w:sz w:val="20"/>
          <w:szCs w:val="20"/>
        </w:rPr>
      </w:pPr>
    </w:p>
    <w:p w14:paraId="2E5C781A" w14:textId="26C64743" w:rsidR="005161DF" w:rsidRPr="0089083E" w:rsidDel="00A0226C" w:rsidRDefault="005161DF" w:rsidP="009F7397">
      <w:pPr>
        <w:rPr>
          <w:del w:id="357" w:author="Michelle E. Owens" w:date="2025-07-23T11:41:00Z"/>
          <w:rFonts w:ascii="Verdana" w:hAnsi="Verdana"/>
          <w:b/>
          <w:bCs/>
          <w:sz w:val="20"/>
          <w:szCs w:val="20"/>
        </w:rPr>
      </w:pPr>
    </w:p>
    <w:p w14:paraId="52F937AE" w14:textId="1FA89CD3" w:rsidR="00883886" w:rsidRPr="0089083E" w:rsidDel="00A0226C" w:rsidRDefault="00883886" w:rsidP="009F7397">
      <w:pPr>
        <w:rPr>
          <w:del w:id="358" w:author="Michelle E. Owens" w:date="2025-07-23T11:41:00Z"/>
          <w:rFonts w:ascii="Verdana" w:hAnsi="Verdana"/>
          <w:b/>
          <w:bCs/>
          <w:sz w:val="20"/>
          <w:szCs w:val="20"/>
        </w:rPr>
      </w:pPr>
    </w:p>
    <w:p w14:paraId="7A7C7879" w14:textId="22950912" w:rsidR="00883886" w:rsidDel="00A0226C" w:rsidRDefault="00883886" w:rsidP="009F7397">
      <w:pPr>
        <w:rPr>
          <w:del w:id="359" w:author="Michelle E. Owens" w:date="2025-07-23T11:41:00Z"/>
          <w:rFonts w:ascii="Verdana" w:hAnsi="Verdana"/>
          <w:b/>
          <w:bCs/>
          <w:sz w:val="20"/>
          <w:szCs w:val="20"/>
        </w:rPr>
      </w:pPr>
    </w:p>
    <w:p w14:paraId="0238C557" w14:textId="2035D5D3" w:rsidR="00895685" w:rsidDel="00A0226C" w:rsidRDefault="00895685" w:rsidP="0089083E">
      <w:pPr>
        <w:rPr>
          <w:del w:id="360" w:author="Michelle E. Owens" w:date="2025-07-23T11:41:00Z"/>
          <w:rFonts w:ascii="Verdana" w:hAnsi="Verdana"/>
          <w:b/>
          <w:bCs/>
          <w:sz w:val="20"/>
          <w:szCs w:val="20"/>
        </w:rPr>
      </w:pPr>
      <w:del w:id="361" w:author="Michelle E. Owens" w:date="2025-07-23T11:41:00Z">
        <w:r w:rsidDel="00A0226C">
          <w:rPr>
            <w:rFonts w:ascii="Verdana" w:hAnsi="Verdana"/>
            <w:b/>
            <w:bCs/>
            <w:noProof/>
            <w:sz w:val="20"/>
            <w:szCs w:val="20"/>
            <w:lang w:eastAsia="en-GB"/>
          </w:rPr>
          <mc:AlternateContent>
            <mc:Choice Requires="wps">
              <w:drawing>
                <wp:anchor distT="0" distB="0" distL="114300" distR="114300" simplePos="0" relativeHeight="251657216" behindDoc="0" locked="0" layoutInCell="1" allowOverlap="1" wp14:anchorId="1E258B07" wp14:editId="309A4CA1">
                  <wp:simplePos x="0" y="0"/>
                  <wp:positionH relativeFrom="margin">
                    <wp:posOffset>-117898</wp:posOffset>
                  </wp:positionH>
                  <wp:positionV relativeFrom="paragraph">
                    <wp:posOffset>248074</wp:posOffset>
                  </wp:positionV>
                  <wp:extent cx="6041178" cy="1484630"/>
                  <wp:effectExtent l="0" t="0" r="17145" b="20320"/>
                  <wp:wrapNone/>
                  <wp:docPr id="5" name="Rectangle: Diagonal Corners Rounded 5"/>
                  <wp:cNvGraphicFramePr/>
                  <a:graphic xmlns:a="http://schemas.openxmlformats.org/drawingml/2006/main">
                    <a:graphicData uri="http://schemas.microsoft.com/office/word/2010/wordprocessingShape">
                      <wps:wsp>
                        <wps:cNvSpPr/>
                        <wps:spPr>
                          <a:xfrm>
                            <a:off x="0" y="0"/>
                            <a:ext cx="6041178" cy="1484630"/>
                          </a:xfrm>
                          <a:prstGeom prst="round2Diag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6B77C7" id="Rectangle: Diagonal Corners Rounded 5" o:spid="_x0000_s1026" style="position:absolute;margin-left:-9.3pt;margin-top:19.55pt;width:475.7pt;height:116.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41178,148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" path="m247443,l6041178,r,l6041178,1237187v,136659,-110784,247443,-247443,247443l,1484630r,l,247443c,110784,110784,,247443,xe" filled="f" strokecolor="red" strokeweight="1pt">
                  <v:stroke joinstyle="miter"/>
                  <v:path arrowok="t" o:connecttype="custom" o:connectlocs="247443,0;6041178,0;6041178,0;6041178,1237187;5793735,1484630;0,1484630;0,1484630;0,247443;247443,0" o:connectangles="0,0,0,0,0,0,0,0,0"/>
                  <w10:wrap anchorx="margin"/>
                </v:shape>
              </w:pict>
            </mc:Fallback>
          </mc:AlternateContent>
        </w:r>
      </w:del>
    </w:p>
    <w:p w14:paraId="56F75EB7" w14:textId="5305EAE3" w:rsidR="00895685" w:rsidRPr="00013FE2" w:rsidDel="00A0226C" w:rsidRDefault="00895685" w:rsidP="00895685">
      <w:pPr>
        <w:ind w:firstLine="360"/>
        <w:rPr>
          <w:del w:id="362" w:author="Michelle E. Owens" w:date="2025-07-23T11:41:00Z"/>
          <w:rFonts w:ascii="Verdana" w:hAnsi="Verdana"/>
          <w:b/>
          <w:bCs/>
          <w:sz w:val="20"/>
          <w:szCs w:val="20"/>
        </w:rPr>
      </w:pPr>
    </w:p>
    <w:p w14:paraId="6AF97097" w14:textId="435DCA85" w:rsidR="00895685" w:rsidRPr="000A2866" w:rsidDel="00A0226C" w:rsidRDefault="00895685" w:rsidP="00895685">
      <w:pPr>
        <w:rPr>
          <w:del w:id="363" w:author="Michelle E. Owens" w:date="2025-07-23T11:41:00Z"/>
          <w:rFonts w:ascii="Lato" w:hAnsi="Lato"/>
          <w:sz w:val="20"/>
          <w:szCs w:val="20"/>
        </w:rPr>
      </w:pPr>
      <w:del w:id="364" w:author="Michelle E. Owens" w:date="2025-07-23T11:41:00Z">
        <w:r w:rsidRPr="000A2866" w:rsidDel="00A0226C">
          <w:rPr>
            <w:rFonts w:ascii="Lato" w:hAnsi="Lato"/>
            <w:b/>
            <w:bCs/>
            <w:color w:val="FF0000"/>
            <w:sz w:val="20"/>
            <w:szCs w:val="20"/>
            <w:u w:val="single"/>
          </w:rPr>
          <w:delText>STOP</w:delText>
        </w:r>
        <w:r w:rsidRPr="000A2866" w:rsidDel="00A0226C">
          <w:rPr>
            <w:rFonts w:ascii="Lato" w:hAnsi="Lato"/>
            <w:sz w:val="20"/>
            <w:szCs w:val="20"/>
          </w:rPr>
          <w:delText xml:space="preserve"> working from home or remotely if you are handling high risk/sensitive data:</w:delText>
        </w:r>
      </w:del>
    </w:p>
    <w:p w14:paraId="7E614717" w14:textId="29ADF205" w:rsidR="00895685" w:rsidRPr="000A2866" w:rsidDel="00A0226C" w:rsidRDefault="00895685" w:rsidP="00895685">
      <w:pPr>
        <w:pStyle w:val="ListParagraph"/>
        <w:numPr>
          <w:ilvl w:val="0"/>
          <w:numId w:val="3"/>
        </w:numPr>
        <w:ind w:left="1276" w:hanging="425"/>
        <w:rPr>
          <w:del w:id="365" w:author="Michelle E. Owens" w:date="2025-07-23T11:41:00Z"/>
          <w:rFonts w:ascii="Lato" w:hAnsi="Lato"/>
          <w:color w:val="FF0000"/>
          <w:sz w:val="20"/>
          <w:szCs w:val="20"/>
        </w:rPr>
      </w:pPr>
      <w:del w:id="366" w:author="Michelle E. Owens" w:date="2025-07-23T11:41:00Z">
        <w:r w:rsidRPr="000A2866" w:rsidDel="00A0226C">
          <w:rPr>
            <w:rFonts w:ascii="Lato" w:hAnsi="Lato"/>
            <w:color w:val="FF0000"/>
            <w:sz w:val="20"/>
            <w:szCs w:val="20"/>
          </w:rPr>
          <w:delText>on a device without adequate protection (antivirus, encryption)</w:delText>
        </w:r>
      </w:del>
    </w:p>
    <w:p w14:paraId="74F12F78" w14:textId="23AB4AE4" w:rsidR="00895685" w:rsidRPr="000A2866" w:rsidDel="00A0226C" w:rsidRDefault="00895685" w:rsidP="00895685">
      <w:pPr>
        <w:pStyle w:val="ListParagraph"/>
        <w:numPr>
          <w:ilvl w:val="0"/>
          <w:numId w:val="3"/>
        </w:numPr>
        <w:ind w:left="1276" w:hanging="425"/>
        <w:rPr>
          <w:del w:id="367" w:author="Michelle E. Owens" w:date="2025-07-23T11:41:00Z"/>
          <w:rFonts w:ascii="Lato" w:hAnsi="Lato"/>
          <w:color w:val="FF0000"/>
          <w:sz w:val="20"/>
          <w:szCs w:val="20"/>
        </w:rPr>
      </w:pPr>
      <w:del w:id="368" w:author="Michelle E. Owens" w:date="2025-07-23T11:41:00Z">
        <w:r w:rsidRPr="000A2866" w:rsidDel="00A0226C">
          <w:rPr>
            <w:rFonts w:ascii="Lato" w:hAnsi="Lato"/>
            <w:color w:val="FF0000"/>
            <w:sz w:val="20"/>
            <w:szCs w:val="20"/>
          </w:rPr>
          <w:delText>in a public space (café, train)</w:delText>
        </w:r>
      </w:del>
    </w:p>
    <w:p w14:paraId="63B70102" w14:textId="1DB67C10" w:rsidR="00895685" w:rsidRPr="000A2866" w:rsidDel="00A0226C" w:rsidRDefault="00895685" w:rsidP="00895685">
      <w:pPr>
        <w:pStyle w:val="ListParagraph"/>
        <w:numPr>
          <w:ilvl w:val="0"/>
          <w:numId w:val="3"/>
        </w:numPr>
        <w:ind w:left="1276" w:hanging="425"/>
        <w:rPr>
          <w:del w:id="369" w:author="Michelle E. Owens" w:date="2025-07-23T11:41:00Z"/>
          <w:rFonts w:ascii="Lato" w:hAnsi="Lato"/>
          <w:color w:val="FF0000"/>
          <w:sz w:val="20"/>
          <w:szCs w:val="20"/>
        </w:rPr>
      </w:pPr>
      <w:del w:id="370" w:author="Michelle E. Owens" w:date="2025-07-23T11:41:00Z">
        <w:r w:rsidRPr="000A2866" w:rsidDel="00A0226C">
          <w:rPr>
            <w:rFonts w:ascii="Lato" w:hAnsi="Lato"/>
            <w:color w:val="FF0000"/>
            <w:sz w:val="20"/>
            <w:szCs w:val="20"/>
          </w:rPr>
          <w:delText>on public/unsecured WiFi connection</w:delText>
        </w:r>
      </w:del>
    </w:p>
    <w:p w14:paraId="7EAE91A6" w14:textId="3F625674" w:rsidR="00895685" w:rsidRPr="000A2866" w:rsidDel="00A0226C" w:rsidRDefault="00895685" w:rsidP="00895685">
      <w:pPr>
        <w:pStyle w:val="ListParagraph"/>
        <w:numPr>
          <w:ilvl w:val="0"/>
          <w:numId w:val="3"/>
        </w:numPr>
        <w:ind w:left="1276" w:hanging="425"/>
        <w:rPr>
          <w:del w:id="371" w:author="Michelle E. Owens" w:date="2025-07-23T11:41:00Z"/>
          <w:rFonts w:ascii="Lato" w:hAnsi="Lato"/>
          <w:color w:val="FF0000"/>
          <w:sz w:val="20"/>
          <w:szCs w:val="20"/>
        </w:rPr>
      </w:pPr>
      <w:del w:id="372" w:author="Michelle E. Owens" w:date="2025-07-23T11:41:00Z">
        <w:r w:rsidRPr="000A2866" w:rsidDel="00A0226C">
          <w:rPr>
            <w:rFonts w:ascii="Lato" w:hAnsi="Lato"/>
            <w:color w:val="FF0000"/>
            <w:sz w:val="20"/>
            <w:szCs w:val="20"/>
          </w:rPr>
          <w:delText>without School authorisation</w:delText>
        </w:r>
      </w:del>
    </w:p>
    <w:p w14:paraId="0A168B0A" w14:textId="3A9B6380" w:rsidR="00895685" w:rsidRPr="000A2866" w:rsidDel="00A0226C" w:rsidRDefault="00895685" w:rsidP="00895685">
      <w:pPr>
        <w:pStyle w:val="ListParagraph"/>
        <w:ind w:left="1276"/>
        <w:rPr>
          <w:del w:id="373" w:author="Michelle E. Owens" w:date="2025-07-23T11:41:00Z"/>
          <w:rFonts w:ascii="Lato" w:hAnsi="Lato"/>
          <w:color w:val="FF0000"/>
          <w:sz w:val="20"/>
          <w:szCs w:val="20"/>
        </w:rPr>
      </w:pPr>
    </w:p>
    <w:p w14:paraId="1DE0AA52" w14:textId="51B68AC0" w:rsidR="00895685" w:rsidRPr="000A2866" w:rsidDel="00A0226C" w:rsidRDefault="00895685" w:rsidP="00895685">
      <w:pPr>
        <w:rPr>
          <w:del w:id="374" w:author="Michelle E. Owens" w:date="2025-07-23T11:41:00Z"/>
          <w:rFonts w:ascii="Lato" w:hAnsi="Lato"/>
          <w:color w:val="FF0000"/>
          <w:sz w:val="20"/>
          <w:szCs w:val="20"/>
        </w:rPr>
      </w:pPr>
      <w:del w:id="375" w:author="Michelle E. Owens" w:date="2025-07-23T11:41:00Z">
        <w:r w:rsidRPr="000A2866" w:rsidDel="00A0226C">
          <w:rPr>
            <w:rFonts w:ascii="Lato" w:hAnsi="Lato"/>
            <w:noProof/>
            <w:color w:val="FF0000"/>
            <w:sz w:val="20"/>
            <w:szCs w:val="20"/>
            <w:lang w:eastAsia="en-GB"/>
          </w:rPr>
          <mc:AlternateContent>
            <mc:Choice Requires="wps">
              <w:drawing>
                <wp:anchor distT="0" distB="0" distL="114300" distR="114300" simplePos="0" relativeHeight="251658240" behindDoc="0" locked="0" layoutInCell="1" allowOverlap="1" wp14:anchorId="1257AC79" wp14:editId="48805E05">
                  <wp:simplePos x="0" y="0"/>
                  <wp:positionH relativeFrom="margin">
                    <wp:posOffset>-160867</wp:posOffset>
                  </wp:positionH>
                  <wp:positionV relativeFrom="paragraph">
                    <wp:posOffset>278765</wp:posOffset>
                  </wp:positionV>
                  <wp:extent cx="6076527" cy="1690254"/>
                  <wp:effectExtent l="0" t="0" r="19685" b="24765"/>
                  <wp:wrapNone/>
                  <wp:docPr id="6" name="Rectangle: Diagonal Corners Rounded 6"/>
                  <wp:cNvGraphicFramePr/>
                  <a:graphic xmlns:a="http://schemas.openxmlformats.org/drawingml/2006/main">
                    <a:graphicData uri="http://schemas.microsoft.com/office/word/2010/wordprocessingShape">
                      <wps:wsp>
                        <wps:cNvSpPr/>
                        <wps:spPr>
                          <a:xfrm>
                            <a:off x="0" y="0"/>
                            <a:ext cx="6076527" cy="1690254"/>
                          </a:xfrm>
                          <a:prstGeom prst="round2Diag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E89273" id="Rectangle: Diagonal Corners Rounded 6" o:spid="_x0000_s1026" style="position:absolute;margin-left:-12.65pt;margin-top:21.95pt;width:478.45pt;height:133.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76527,16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" path="m281715,l6076527,r,l6076527,1408539v,155587,-126128,281715,-281715,281715l,1690254r,l,281715c,126128,126128,,281715,xe" filled="f" strokecolor="red" strokeweight="1pt">
                  <v:stroke joinstyle="miter"/>
                  <v:path arrowok="t" o:connecttype="custom" o:connectlocs="281715,0;6076527,0;6076527,0;6076527,1408539;5794812,1690254;0,1690254;0,1690254;0,281715;281715,0" o:connectangles="0,0,0,0,0,0,0,0,0"/>
                  <w10:wrap anchorx="margin"/>
                </v:shape>
              </w:pict>
            </mc:Fallback>
          </mc:AlternateContent>
        </w:r>
      </w:del>
    </w:p>
    <w:p w14:paraId="4EF2BB4B" w14:textId="018A3AD7" w:rsidR="00895685" w:rsidRPr="000A2866" w:rsidDel="00A0226C" w:rsidRDefault="00895685" w:rsidP="00895685">
      <w:pPr>
        <w:rPr>
          <w:del w:id="376" w:author="Michelle E. Owens" w:date="2025-07-23T11:41:00Z"/>
          <w:rFonts w:ascii="Lato" w:hAnsi="Lato"/>
          <w:color w:val="FF0000"/>
          <w:sz w:val="20"/>
          <w:szCs w:val="20"/>
        </w:rPr>
      </w:pPr>
      <w:del w:id="377" w:author="Michelle E. Owens" w:date="2025-07-23T11:41:00Z">
        <w:r w:rsidRPr="000A2866" w:rsidDel="00A0226C">
          <w:rPr>
            <w:rFonts w:ascii="Lato" w:hAnsi="Lato"/>
            <w:color w:val="FF0000"/>
            <w:sz w:val="20"/>
            <w:szCs w:val="20"/>
          </w:rPr>
          <w:delText xml:space="preserve">     </w:delText>
        </w:r>
      </w:del>
    </w:p>
    <w:p w14:paraId="51080C3B" w14:textId="301CF2DE" w:rsidR="00895685" w:rsidRPr="000A2866" w:rsidDel="00A0226C" w:rsidRDefault="00895685" w:rsidP="00895685">
      <w:pPr>
        <w:rPr>
          <w:del w:id="378" w:author="Michelle E. Owens" w:date="2025-07-23T11:41:00Z"/>
          <w:rFonts w:ascii="Lato" w:hAnsi="Lato"/>
          <w:color w:val="FF0000"/>
          <w:sz w:val="20"/>
          <w:szCs w:val="20"/>
        </w:rPr>
      </w:pPr>
      <w:del w:id="379" w:author="Michelle E. Owens" w:date="2025-07-23T11:41:00Z">
        <w:r w:rsidRPr="000A2866" w:rsidDel="00A0226C">
          <w:rPr>
            <w:rFonts w:ascii="Lato" w:hAnsi="Lato"/>
            <w:b/>
            <w:bCs/>
            <w:color w:val="FF0000"/>
            <w:sz w:val="20"/>
            <w:szCs w:val="20"/>
            <w:u w:val="single"/>
          </w:rPr>
          <w:delText>BEWARE</w:delText>
        </w:r>
      </w:del>
    </w:p>
    <w:p w14:paraId="3CCA010F" w14:textId="2A677E3A" w:rsidR="00895685" w:rsidRPr="000A2866" w:rsidDel="00A0226C" w:rsidRDefault="00895685" w:rsidP="00895685">
      <w:pPr>
        <w:ind w:firstLine="426"/>
        <w:rPr>
          <w:del w:id="380" w:author="Michelle E. Owens" w:date="2025-07-23T11:41:00Z"/>
          <w:rFonts w:ascii="Lato" w:hAnsi="Lato"/>
          <w:color w:val="FF0000"/>
          <w:sz w:val="20"/>
          <w:szCs w:val="20"/>
        </w:rPr>
      </w:pPr>
      <w:del w:id="381" w:author="Michelle E. Owens" w:date="2025-07-23T11:41:00Z">
        <w:r w:rsidRPr="000A2866" w:rsidDel="00A0226C">
          <w:rPr>
            <w:rFonts w:ascii="Lato" w:hAnsi="Lato"/>
            <w:sz w:val="20"/>
            <w:szCs w:val="20"/>
          </w:rPr>
          <w:delText xml:space="preserve">Of… </w:delText>
        </w:r>
        <w:r w:rsidRPr="000A2866" w:rsidDel="00A0226C">
          <w:rPr>
            <w:rFonts w:ascii="Lato" w:hAnsi="Lato"/>
            <w:color w:val="FF0000"/>
            <w:sz w:val="20"/>
            <w:szCs w:val="20"/>
          </w:rPr>
          <w:delText>home printer-sharing, remote desktop file-sharing, remote USB connections</w:delText>
        </w:r>
      </w:del>
    </w:p>
    <w:p w14:paraId="2C977D2F" w14:textId="264B3F2B" w:rsidR="00895685" w:rsidRPr="000A2866" w:rsidDel="00A0226C" w:rsidRDefault="00895685" w:rsidP="00895685">
      <w:pPr>
        <w:ind w:left="426"/>
        <w:rPr>
          <w:del w:id="382" w:author="Michelle E. Owens" w:date="2025-07-23T11:41:00Z"/>
          <w:rFonts w:ascii="Lato" w:hAnsi="Lato"/>
          <w:color w:val="FF0000"/>
          <w:sz w:val="20"/>
          <w:szCs w:val="20"/>
        </w:rPr>
      </w:pPr>
      <w:del w:id="383" w:author="Michelle E. Owens" w:date="2025-07-23T11:41:00Z">
        <w:r w:rsidRPr="000A2866" w:rsidDel="00A0226C">
          <w:rPr>
            <w:rFonts w:ascii="Lato" w:hAnsi="Lato"/>
            <w:sz w:val="20"/>
            <w:szCs w:val="20"/>
          </w:rPr>
          <w:delText xml:space="preserve">Due to an </w:delText>
        </w:r>
        <w:r w:rsidRPr="000A2866" w:rsidDel="00A0226C">
          <w:rPr>
            <w:rFonts w:ascii="Lato" w:hAnsi="Lato"/>
            <w:b/>
            <w:bCs/>
            <w:color w:val="FF0000"/>
            <w:sz w:val="20"/>
            <w:szCs w:val="20"/>
          </w:rPr>
          <w:delText>increased risk of hackers</w:delText>
        </w:r>
        <w:r w:rsidRPr="000A2866" w:rsidDel="00A0226C">
          <w:rPr>
            <w:rFonts w:ascii="Lato" w:hAnsi="Lato"/>
            <w:color w:val="FF0000"/>
            <w:sz w:val="20"/>
            <w:szCs w:val="20"/>
          </w:rPr>
          <w:delText xml:space="preserve"> </w:delText>
        </w:r>
        <w:r w:rsidRPr="000A2866" w:rsidDel="00A0226C">
          <w:rPr>
            <w:rFonts w:ascii="Lato" w:hAnsi="Lato"/>
            <w:sz w:val="20"/>
            <w:szCs w:val="20"/>
          </w:rPr>
          <w:delText xml:space="preserve">– This is not just about using devices or systems that are less secure, but also the risk of employees being duped into changing passwords or to download software that contains malware. Always be careful which websites you visit and which email attachments you open. </w:delText>
        </w:r>
      </w:del>
    </w:p>
    <w:p w14:paraId="4AAA3AA8" w14:textId="2FC319EE" w:rsidR="00895685" w:rsidRPr="000A2866" w:rsidDel="00A0226C" w:rsidRDefault="00895685" w:rsidP="00895685">
      <w:pPr>
        <w:ind w:left="426"/>
        <w:rPr>
          <w:del w:id="384" w:author="Michelle E. Owens" w:date="2025-07-23T11:41:00Z"/>
          <w:rFonts w:ascii="Lato" w:hAnsi="Lato"/>
          <w:color w:val="FF0000"/>
          <w:sz w:val="20"/>
          <w:szCs w:val="20"/>
        </w:rPr>
      </w:pPr>
    </w:p>
    <w:p w14:paraId="7F991CEA" w14:textId="600DCF7B" w:rsidR="00895685" w:rsidRPr="000A2866" w:rsidDel="00A0226C" w:rsidRDefault="00895685" w:rsidP="00895685">
      <w:pPr>
        <w:ind w:left="426" w:hanging="66"/>
        <w:rPr>
          <w:del w:id="385" w:author="Michelle E. Owens" w:date="2025-07-23T11:41:00Z"/>
          <w:rFonts w:ascii="Lato" w:hAnsi="Lato"/>
          <w:color w:val="FF0000"/>
          <w:sz w:val="20"/>
          <w:szCs w:val="20"/>
        </w:rPr>
      </w:pPr>
      <w:del w:id="386" w:author="Michelle E. Owens" w:date="2025-07-23T11:41:00Z">
        <w:r w:rsidRPr="000A2866" w:rsidDel="00A0226C">
          <w:rPr>
            <w:rFonts w:ascii="Lato" w:hAnsi="Lato"/>
            <w:noProof/>
            <w:color w:val="FF0000"/>
            <w:sz w:val="20"/>
            <w:szCs w:val="20"/>
            <w:lang w:eastAsia="en-GB"/>
          </w:rPr>
          <mc:AlternateContent>
            <mc:Choice Requires="wps">
              <w:drawing>
                <wp:anchor distT="0" distB="0" distL="114300" distR="114300" simplePos="0" relativeHeight="251659264" behindDoc="0" locked="0" layoutInCell="1" allowOverlap="1" wp14:anchorId="7FA3CB44" wp14:editId="49B9EDA8">
                  <wp:simplePos x="0" y="0"/>
                  <wp:positionH relativeFrom="margin">
                    <wp:posOffset>-107950</wp:posOffset>
                  </wp:positionH>
                  <wp:positionV relativeFrom="paragraph">
                    <wp:posOffset>55880</wp:posOffset>
                  </wp:positionV>
                  <wp:extent cx="6045200" cy="984250"/>
                  <wp:effectExtent l="0" t="0" r="12700" b="25400"/>
                  <wp:wrapNone/>
                  <wp:docPr id="15" name="Rectangle: Diagonal Corners Rounded 15"/>
                  <wp:cNvGraphicFramePr/>
                  <a:graphic xmlns:a="http://schemas.openxmlformats.org/drawingml/2006/main">
                    <a:graphicData uri="http://schemas.microsoft.com/office/word/2010/wordprocessingShape">
                      <wps:wsp>
                        <wps:cNvSpPr/>
                        <wps:spPr>
                          <a:xfrm>
                            <a:off x="0" y="0"/>
                            <a:ext cx="6045200" cy="984250"/>
                          </a:xfrm>
                          <a:prstGeom prst="round2Diag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2739D" id="Rectangle: Diagonal Corners Rounded 15" o:spid="_x0000_s1026" style="position:absolute;margin-left:-8.5pt;margin-top:4.4pt;width:476pt;height: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45200,98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" path="m164045,l6045200,r,l6045200,820205v,90600,-73445,164045,-164045,164045l,984250r,l,164045c,73445,73445,,164045,xe" filled="f" strokecolor="#ffc000" strokeweight="1pt">
                  <v:stroke joinstyle="miter"/>
                  <v:path arrowok="t" o:connecttype="custom" o:connectlocs="164045,0;6045200,0;6045200,0;6045200,820205;5881155,984250;0,984250;0,984250;0,164045;164045,0" o:connectangles="0,0,0,0,0,0,0,0,0"/>
                  <w10:wrap anchorx="margin"/>
                </v:shape>
              </w:pict>
            </mc:Fallback>
          </mc:AlternateContent>
        </w:r>
      </w:del>
    </w:p>
    <w:p w14:paraId="2FF72DB4" w14:textId="7EF5C479" w:rsidR="00895685" w:rsidRPr="000A2866" w:rsidDel="00A0226C" w:rsidRDefault="00895685" w:rsidP="00895685">
      <w:pPr>
        <w:rPr>
          <w:del w:id="387" w:author="Michelle E. Owens" w:date="2025-07-23T11:41:00Z"/>
          <w:rFonts w:ascii="Lato" w:hAnsi="Lato"/>
          <w:color w:val="000000" w:themeColor="text1"/>
          <w:sz w:val="20"/>
          <w:szCs w:val="20"/>
        </w:rPr>
      </w:pPr>
      <w:del w:id="388" w:author="Michelle E. Owens" w:date="2025-07-23T11:41:00Z">
        <w:r w:rsidRPr="000A2866" w:rsidDel="00A0226C">
          <w:rPr>
            <w:rFonts w:ascii="Lato" w:hAnsi="Lato"/>
            <w:b/>
            <w:bCs/>
            <w:color w:val="FFC000"/>
            <w:sz w:val="20"/>
            <w:szCs w:val="20"/>
          </w:rPr>
          <w:delText xml:space="preserve"> </w:delText>
        </w:r>
        <w:r w:rsidRPr="000A2866" w:rsidDel="00A0226C">
          <w:rPr>
            <w:rFonts w:ascii="Lato" w:hAnsi="Lato"/>
            <w:b/>
            <w:bCs/>
            <w:color w:val="FFC000"/>
            <w:sz w:val="20"/>
            <w:szCs w:val="20"/>
            <w:u w:val="single"/>
          </w:rPr>
          <w:delText>CAUTION</w:delText>
        </w:r>
        <w:r w:rsidRPr="000A2866" w:rsidDel="00A0226C">
          <w:rPr>
            <w:rFonts w:ascii="Lato" w:hAnsi="Lato"/>
            <w:color w:val="000000" w:themeColor="text1"/>
            <w:sz w:val="20"/>
            <w:szCs w:val="20"/>
          </w:rPr>
          <w:delText xml:space="preserve"> working from home or remotely:</w:delText>
        </w:r>
      </w:del>
    </w:p>
    <w:p w14:paraId="38A10D0F" w14:textId="6F2ACAE2" w:rsidR="00895685" w:rsidRPr="000A2866" w:rsidDel="00A0226C" w:rsidRDefault="00895685" w:rsidP="00895685">
      <w:pPr>
        <w:pStyle w:val="ListParagraph"/>
        <w:numPr>
          <w:ilvl w:val="0"/>
          <w:numId w:val="4"/>
        </w:numPr>
        <w:ind w:left="1276" w:hanging="425"/>
        <w:rPr>
          <w:del w:id="389" w:author="Michelle E. Owens" w:date="2025-07-23T11:41:00Z"/>
          <w:rFonts w:ascii="Lato" w:hAnsi="Lato"/>
          <w:color w:val="FFC000"/>
          <w:sz w:val="20"/>
          <w:szCs w:val="20"/>
        </w:rPr>
      </w:pPr>
      <w:del w:id="390" w:author="Michelle E. Owens" w:date="2025-07-23T11:41:00Z">
        <w:r w:rsidRPr="000A2866" w:rsidDel="00A0226C">
          <w:rPr>
            <w:rFonts w:ascii="Lato" w:hAnsi="Lato"/>
            <w:color w:val="FFC000"/>
            <w:sz w:val="20"/>
            <w:szCs w:val="20"/>
          </w:rPr>
          <w:delText>using personally owned devices (tablet, smartphone)</w:delText>
        </w:r>
      </w:del>
    </w:p>
    <w:p w14:paraId="157EDAE8" w14:textId="03C57992" w:rsidR="00895685" w:rsidRPr="000A2866" w:rsidDel="00A0226C" w:rsidRDefault="00895685" w:rsidP="00895685">
      <w:pPr>
        <w:pStyle w:val="ListParagraph"/>
        <w:numPr>
          <w:ilvl w:val="0"/>
          <w:numId w:val="4"/>
        </w:numPr>
        <w:ind w:left="1276" w:hanging="425"/>
        <w:rPr>
          <w:del w:id="391" w:author="Michelle E. Owens" w:date="2025-07-23T11:41:00Z"/>
          <w:rFonts w:ascii="Lato" w:hAnsi="Lato"/>
          <w:color w:val="FFC000"/>
          <w:sz w:val="20"/>
          <w:szCs w:val="20"/>
        </w:rPr>
      </w:pPr>
      <w:del w:id="392" w:author="Michelle E. Owens" w:date="2025-07-23T11:41:00Z">
        <w:r w:rsidRPr="000A2866" w:rsidDel="00A0226C">
          <w:rPr>
            <w:rFonts w:ascii="Lato" w:hAnsi="Lato"/>
            <w:color w:val="FFC000"/>
            <w:sz w:val="20"/>
            <w:szCs w:val="20"/>
          </w:rPr>
          <w:delText>using unknown WiFi connections</w:delText>
        </w:r>
      </w:del>
    </w:p>
    <w:p w14:paraId="3EA0C3AF" w14:textId="49D581A6" w:rsidR="00895685" w:rsidRPr="000A2866" w:rsidDel="00A0226C" w:rsidRDefault="00895685" w:rsidP="00895685">
      <w:pPr>
        <w:ind w:left="426" w:hanging="66"/>
        <w:rPr>
          <w:del w:id="393" w:author="Michelle E. Owens" w:date="2025-07-23T11:41:00Z"/>
          <w:rFonts w:ascii="Lato" w:hAnsi="Lato"/>
          <w:color w:val="FFC000"/>
          <w:sz w:val="20"/>
          <w:szCs w:val="20"/>
        </w:rPr>
      </w:pPr>
    </w:p>
    <w:p w14:paraId="387FDC67" w14:textId="679E8AFE" w:rsidR="00895685" w:rsidRPr="000A2866" w:rsidDel="00A0226C" w:rsidRDefault="00895685" w:rsidP="00895685">
      <w:pPr>
        <w:rPr>
          <w:del w:id="394" w:author="Michelle E. Owens" w:date="2025-07-23T11:41:00Z"/>
          <w:rFonts w:ascii="Lato" w:hAnsi="Lato"/>
          <w:color w:val="00B050"/>
          <w:sz w:val="20"/>
          <w:szCs w:val="20"/>
        </w:rPr>
      </w:pPr>
      <w:del w:id="395" w:author="Michelle E. Owens" w:date="2025-07-23T11:41:00Z">
        <w:r w:rsidRPr="000A2866" w:rsidDel="00A0226C">
          <w:rPr>
            <w:rFonts w:ascii="Lato" w:hAnsi="Lato"/>
            <w:noProof/>
            <w:color w:val="00B050"/>
            <w:sz w:val="20"/>
            <w:szCs w:val="20"/>
            <w:lang w:eastAsia="en-GB"/>
          </w:rPr>
          <mc:AlternateContent>
            <mc:Choice Requires="wps">
              <w:drawing>
                <wp:anchor distT="0" distB="0" distL="114300" distR="114300" simplePos="0" relativeHeight="251660288" behindDoc="0" locked="0" layoutInCell="1" allowOverlap="1" wp14:anchorId="7CDF2CE8" wp14:editId="18CAA92F">
                  <wp:simplePos x="0" y="0"/>
                  <wp:positionH relativeFrom="margin">
                    <wp:posOffset>-152400</wp:posOffset>
                  </wp:positionH>
                  <wp:positionV relativeFrom="paragraph">
                    <wp:posOffset>62172</wp:posOffset>
                  </wp:positionV>
                  <wp:extent cx="6068291" cy="1606550"/>
                  <wp:effectExtent l="0" t="0" r="27940" b="12700"/>
                  <wp:wrapNone/>
                  <wp:docPr id="17" name="Rectangle: Diagonal Corners Rounded 17"/>
                  <wp:cNvGraphicFramePr/>
                  <a:graphic xmlns:a="http://schemas.openxmlformats.org/drawingml/2006/main">
                    <a:graphicData uri="http://schemas.microsoft.com/office/word/2010/wordprocessingShape">
                      <wps:wsp>
                        <wps:cNvSpPr/>
                        <wps:spPr>
                          <a:xfrm>
                            <a:off x="0" y="0"/>
                            <a:ext cx="6068291" cy="1606550"/>
                          </a:xfrm>
                          <a:prstGeom prst="round2Diag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57BBD2" id="Rectangle: Diagonal Corners Rounded 17" o:spid="_x0000_s1026" style="position:absolute;margin-left:-12pt;margin-top:4.9pt;width:477.8pt;height:12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6068291,160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" path="m267764,l6068291,r,l6068291,1338786v,147882,-119882,267764,-267764,267764l,1606550r,l,267764c,119882,119882,,267764,xe" filled="f" strokecolor="#92d050" strokeweight="1pt">
                  <v:stroke joinstyle="miter"/>
                  <v:path arrowok="t" o:connecttype="custom" o:connectlocs="267764,0;6068291,0;6068291,0;6068291,1338786;5800527,1606550;0,1606550;0,1606550;0,267764;267764,0" o:connectangles="0,0,0,0,0,0,0,0,0"/>
                  <w10:wrap anchorx="margin"/>
                </v:shape>
              </w:pict>
            </mc:Fallback>
          </mc:AlternateContent>
        </w:r>
      </w:del>
    </w:p>
    <w:p w14:paraId="1C372E5E" w14:textId="4BB253B3" w:rsidR="00895685" w:rsidRPr="000A2866" w:rsidDel="00A0226C" w:rsidRDefault="00895685" w:rsidP="00895685">
      <w:pPr>
        <w:rPr>
          <w:del w:id="396" w:author="Michelle E. Owens" w:date="2025-07-23T11:41:00Z"/>
          <w:rFonts w:ascii="Lato" w:hAnsi="Lato"/>
          <w:sz w:val="20"/>
          <w:szCs w:val="20"/>
        </w:rPr>
      </w:pPr>
      <w:del w:id="397" w:author="Michelle E. Owens" w:date="2025-07-23T11:41:00Z">
        <w:r w:rsidRPr="000A2866" w:rsidDel="00A0226C">
          <w:rPr>
            <w:rFonts w:ascii="Lato" w:hAnsi="Lato"/>
            <w:b/>
            <w:bCs/>
            <w:color w:val="00B050"/>
            <w:sz w:val="20"/>
            <w:szCs w:val="20"/>
            <w:u w:val="single"/>
          </w:rPr>
          <w:delText>OK</w:delText>
        </w:r>
        <w:r w:rsidRPr="000A2866" w:rsidDel="00A0226C">
          <w:rPr>
            <w:rFonts w:ascii="Lato" w:hAnsi="Lato"/>
            <w:color w:val="00B050"/>
            <w:sz w:val="20"/>
            <w:szCs w:val="20"/>
          </w:rPr>
          <w:delText xml:space="preserve"> </w:delText>
        </w:r>
        <w:r w:rsidRPr="000A2866" w:rsidDel="00A0226C">
          <w:rPr>
            <w:rFonts w:ascii="Lato" w:hAnsi="Lato"/>
            <w:sz w:val="20"/>
            <w:szCs w:val="20"/>
          </w:rPr>
          <w:delText>to work from home or remotely:</w:delText>
        </w:r>
      </w:del>
    </w:p>
    <w:p w14:paraId="0BFA828D" w14:textId="626EFA88" w:rsidR="00895685" w:rsidRPr="000A2866" w:rsidDel="00A0226C" w:rsidRDefault="00895685" w:rsidP="00895685">
      <w:pPr>
        <w:pStyle w:val="ListParagraph"/>
        <w:numPr>
          <w:ilvl w:val="0"/>
          <w:numId w:val="5"/>
        </w:numPr>
        <w:ind w:left="1276" w:hanging="425"/>
        <w:rPr>
          <w:del w:id="398" w:author="Michelle E. Owens" w:date="2025-07-23T11:41:00Z"/>
          <w:rFonts w:ascii="Lato" w:hAnsi="Lato"/>
          <w:color w:val="00B050"/>
          <w:sz w:val="20"/>
          <w:szCs w:val="20"/>
        </w:rPr>
      </w:pPr>
      <w:del w:id="399" w:author="Michelle E. Owens" w:date="2025-07-23T11:41:00Z">
        <w:r w:rsidRPr="000A2866" w:rsidDel="00A0226C">
          <w:rPr>
            <w:rFonts w:ascii="Lato" w:hAnsi="Lato"/>
            <w:color w:val="00B050"/>
            <w:sz w:val="20"/>
            <w:szCs w:val="20"/>
          </w:rPr>
          <w:delText>whilst on School premises/servers</w:delText>
        </w:r>
      </w:del>
    </w:p>
    <w:p w14:paraId="246F09C1" w14:textId="2326157B" w:rsidR="00895685" w:rsidRPr="000A2866" w:rsidDel="00A0226C" w:rsidRDefault="00895685" w:rsidP="00895685">
      <w:pPr>
        <w:pStyle w:val="ListParagraph"/>
        <w:numPr>
          <w:ilvl w:val="0"/>
          <w:numId w:val="5"/>
        </w:numPr>
        <w:ind w:left="1276" w:hanging="425"/>
        <w:rPr>
          <w:del w:id="400" w:author="Michelle E. Owens" w:date="2025-07-23T11:41:00Z"/>
          <w:rFonts w:ascii="Lato" w:hAnsi="Lato"/>
          <w:color w:val="00B050"/>
          <w:sz w:val="20"/>
          <w:szCs w:val="20"/>
        </w:rPr>
      </w:pPr>
      <w:del w:id="401" w:author="Michelle E. Owens" w:date="2025-07-23T11:41:00Z">
        <w:r w:rsidRPr="000A2866" w:rsidDel="00A0226C">
          <w:rPr>
            <w:rFonts w:ascii="Lato" w:hAnsi="Lato"/>
            <w:color w:val="00B050"/>
            <w:sz w:val="20"/>
            <w:szCs w:val="20"/>
          </w:rPr>
          <w:delText>using a School owned device</w:delText>
        </w:r>
      </w:del>
    </w:p>
    <w:p w14:paraId="52D6033C" w14:textId="58890279" w:rsidR="00895685" w:rsidRPr="000A2866" w:rsidDel="00A0226C" w:rsidRDefault="00895685" w:rsidP="00895685">
      <w:pPr>
        <w:pStyle w:val="ListParagraph"/>
        <w:numPr>
          <w:ilvl w:val="0"/>
          <w:numId w:val="5"/>
        </w:numPr>
        <w:ind w:left="1276" w:hanging="425"/>
        <w:rPr>
          <w:del w:id="402" w:author="Michelle E. Owens" w:date="2025-07-23T11:41:00Z"/>
          <w:rFonts w:ascii="Lato" w:hAnsi="Lato"/>
          <w:color w:val="00B050"/>
          <w:sz w:val="20"/>
          <w:szCs w:val="20"/>
        </w:rPr>
      </w:pPr>
      <w:del w:id="403" w:author="Michelle E. Owens" w:date="2025-07-23T11:41:00Z">
        <w:r w:rsidRPr="000A2866" w:rsidDel="00A0226C">
          <w:rPr>
            <w:rFonts w:ascii="Lato" w:hAnsi="Lato"/>
            <w:color w:val="00B050"/>
            <w:sz w:val="20"/>
            <w:szCs w:val="20"/>
          </w:rPr>
          <w:delText>using a School owned device which is directly connected to the School network</w:delText>
        </w:r>
      </w:del>
    </w:p>
    <w:p w14:paraId="7746F1A1" w14:textId="39058A66" w:rsidR="00895685" w:rsidRPr="000A2866" w:rsidDel="00A0226C" w:rsidRDefault="00895685" w:rsidP="00895685">
      <w:pPr>
        <w:pStyle w:val="ListParagraph"/>
        <w:numPr>
          <w:ilvl w:val="0"/>
          <w:numId w:val="5"/>
        </w:numPr>
        <w:ind w:left="1276" w:hanging="425"/>
        <w:rPr>
          <w:del w:id="404" w:author="Michelle E. Owens" w:date="2025-07-23T11:41:00Z"/>
          <w:rFonts w:ascii="Lato" w:hAnsi="Lato"/>
          <w:color w:val="00B050"/>
          <w:sz w:val="20"/>
          <w:szCs w:val="20"/>
        </w:rPr>
      </w:pPr>
      <w:del w:id="405" w:author="Michelle E. Owens" w:date="2025-07-23T11:41:00Z">
        <w:r w:rsidRPr="000A2866" w:rsidDel="00A0226C">
          <w:rPr>
            <w:rFonts w:ascii="Lato" w:hAnsi="Lato"/>
            <w:color w:val="00B050"/>
            <w:sz w:val="20"/>
            <w:szCs w:val="20"/>
          </w:rPr>
          <w:delText>using a device and/or data which is encrypted.</w:delText>
        </w:r>
      </w:del>
    </w:p>
    <w:p w14:paraId="77B0AFB6" w14:textId="741C11F2" w:rsidR="00895685" w:rsidRPr="000A2866" w:rsidDel="00A0226C" w:rsidRDefault="00895685" w:rsidP="00895685">
      <w:pPr>
        <w:rPr>
          <w:del w:id="406" w:author="Michelle E. Owens" w:date="2025-07-23T11:41:00Z"/>
          <w:rFonts w:ascii="Lato" w:hAnsi="Lato"/>
          <w:color w:val="FFC000"/>
          <w:sz w:val="20"/>
          <w:szCs w:val="20"/>
        </w:rPr>
      </w:pPr>
      <w:del w:id="407" w:author="Michelle E. Owens" w:date="2025-07-23T11:41:00Z">
        <w:r w:rsidRPr="000A2866" w:rsidDel="00A0226C">
          <w:rPr>
            <w:rFonts w:ascii="Lato" w:hAnsi="Lato"/>
            <w:color w:val="FFC000"/>
            <w:sz w:val="20"/>
            <w:szCs w:val="20"/>
          </w:rPr>
          <w:tab/>
        </w:r>
      </w:del>
    </w:p>
    <w:p w14:paraId="5051CDA1" w14:textId="73E96D84" w:rsidR="00895685" w:rsidRPr="000A2866" w:rsidDel="00A0226C" w:rsidRDefault="00895685" w:rsidP="00895685">
      <w:pPr>
        <w:rPr>
          <w:del w:id="408" w:author="Michelle E. Owens" w:date="2025-07-23T11:41:00Z"/>
          <w:rFonts w:ascii="Lato" w:hAnsi="Lato"/>
          <w:color w:val="000000" w:themeColor="text1"/>
          <w:sz w:val="20"/>
          <w:szCs w:val="20"/>
        </w:rPr>
      </w:pPr>
    </w:p>
    <w:p w14:paraId="3BBF9FEA" w14:textId="469B4001" w:rsidR="00057877" w:rsidRDefault="00057877" w:rsidP="00057877">
      <w:pPr>
        <w:jc w:val="both"/>
        <w:rPr>
          <w:rFonts w:ascii="Verdana" w:hAnsi="Verdana"/>
          <w:sz w:val="20"/>
          <w:szCs w:val="20"/>
        </w:rPr>
      </w:pPr>
      <w:bookmarkStart w:id="409" w:name="_GoBack"/>
      <w:bookmarkEnd w:id="0"/>
      <w:bookmarkEnd w:id="409"/>
    </w:p>
    <w:sectPr w:rsidR="00057877" w:rsidSect="00143678">
      <w:headerReference w:type="default" r:id="rId11"/>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21170" w14:textId="77777777" w:rsidR="00A13D11" w:rsidRDefault="00A13D11" w:rsidP="00CA291B">
      <w:pPr>
        <w:spacing w:after="0" w:line="240" w:lineRule="auto"/>
      </w:pPr>
      <w:r>
        <w:separator/>
      </w:r>
    </w:p>
  </w:endnote>
  <w:endnote w:type="continuationSeparator" w:id="0">
    <w:p w14:paraId="3BE2AE96" w14:textId="77777777" w:rsidR="00A13D11" w:rsidRDefault="00A13D11"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09657" w14:textId="77777777" w:rsidR="00A13D11" w:rsidRDefault="00A13D11" w:rsidP="00CA291B">
      <w:pPr>
        <w:spacing w:after="0" w:line="240" w:lineRule="auto"/>
      </w:pPr>
      <w:r>
        <w:separator/>
      </w:r>
    </w:p>
  </w:footnote>
  <w:footnote w:type="continuationSeparator" w:id="0">
    <w:p w14:paraId="69F68289" w14:textId="77777777" w:rsidR="00A13D11" w:rsidRDefault="00A13D11"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43931962">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0A2866" w:rsidRDefault="00CA291B" w:rsidP="00CA291B">
                              <w:pPr>
                                <w:spacing w:after="0" w:line="240" w:lineRule="auto"/>
                                <w:ind w:left="23"/>
                                <w:rPr>
                                  <w:rFonts w:ascii="Lato" w:eastAsia="Calibri" w:hAnsi="Lato" w:cs="Calibri"/>
                                  <w:sz w:val="20"/>
                                  <w:szCs w:val="20"/>
                                </w:rPr>
                              </w:pPr>
                              <w:r w:rsidRPr="000A2866">
                                <w:rPr>
                                  <w:rFonts w:ascii="Lato" w:eastAsia="Calibri" w:hAnsi="Lato" w:cs="Calibri"/>
                                  <w:b/>
                                  <w:color w:val="253C4B"/>
                                  <w:position w:val="1"/>
                                  <w:sz w:val="20"/>
                                  <w:szCs w:val="20"/>
                                </w:rPr>
                                <w:t>Document Control</w:t>
                              </w:r>
                            </w:p>
                            <w:p w14:paraId="7E88229A" w14:textId="7557B2EF" w:rsidR="00CA291B" w:rsidRPr="000A2866" w:rsidRDefault="00CA291B" w:rsidP="00CA291B">
                              <w:pPr>
                                <w:spacing w:after="0" w:line="240" w:lineRule="auto"/>
                                <w:ind w:left="23" w:right="-40"/>
                                <w:rPr>
                                  <w:rFonts w:ascii="Lato" w:eastAsia="Calibri" w:hAnsi="Lato" w:cs="Calibri"/>
                                  <w:sz w:val="20"/>
                                  <w:szCs w:val="20"/>
                                </w:rPr>
                              </w:pPr>
                              <w:r w:rsidRPr="000A2866">
                                <w:rPr>
                                  <w:rFonts w:ascii="Lato" w:eastAsia="Calibri" w:hAnsi="Lato" w:cs="Calibri"/>
                                  <w:color w:val="253C4B"/>
                                  <w:sz w:val="20"/>
                                  <w:szCs w:val="20"/>
                                </w:rPr>
                                <w:t xml:space="preserve">Reference: </w:t>
                              </w:r>
                              <w:r w:rsidR="0052124D" w:rsidRPr="000A2866">
                                <w:rPr>
                                  <w:rFonts w:ascii="Lato" w:eastAsia="Calibri" w:hAnsi="Lato" w:cs="Calibri"/>
                                  <w:color w:val="FF3333"/>
                                  <w:sz w:val="20"/>
                                  <w:szCs w:val="20"/>
                                </w:rPr>
                                <w:t>Home Working</w:t>
                              </w:r>
                            </w:p>
                            <w:p w14:paraId="47A46A8D" w14:textId="61172178" w:rsidR="00CA291B" w:rsidRPr="000A2866" w:rsidRDefault="00CA291B" w:rsidP="00CA291B">
                              <w:pPr>
                                <w:spacing w:after="0" w:line="240" w:lineRule="auto"/>
                                <w:ind w:left="23"/>
                                <w:rPr>
                                  <w:rFonts w:ascii="Lato" w:eastAsia="Calibri" w:hAnsi="Lato" w:cs="Calibri"/>
                                  <w:sz w:val="20"/>
                                  <w:szCs w:val="20"/>
                                </w:rPr>
                              </w:pPr>
                              <w:r w:rsidRPr="000A2866">
                                <w:rPr>
                                  <w:rFonts w:ascii="Lato" w:eastAsia="Calibri" w:hAnsi="Lato" w:cs="Calibri"/>
                                  <w:color w:val="253C4B"/>
                                  <w:sz w:val="20"/>
                                  <w:szCs w:val="20"/>
                                </w:rPr>
                                <w:t xml:space="preserve">Version No: </w:t>
                              </w:r>
                              <w:r w:rsidR="00D227E5" w:rsidRPr="000A2866">
                                <w:rPr>
                                  <w:rFonts w:ascii="Lato" w:eastAsia="Calibri" w:hAnsi="Lato" w:cs="Calibri"/>
                                  <w:color w:val="FF3333"/>
                                  <w:sz w:val="20"/>
                                  <w:szCs w:val="20"/>
                                </w:rPr>
                                <w:t>3</w:t>
                              </w:r>
                            </w:p>
                            <w:p w14:paraId="09987FC3" w14:textId="4F6BD5BB" w:rsidR="00CA291B" w:rsidRPr="000A2866" w:rsidRDefault="00CA291B" w:rsidP="00CA291B">
                              <w:pPr>
                                <w:spacing w:after="0"/>
                                <w:ind w:left="23"/>
                                <w:rPr>
                                  <w:rFonts w:ascii="Lato" w:eastAsia="Calibri" w:hAnsi="Lato" w:cs="Calibri"/>
                                  <w:color w:val="FF3333"/>
                                  <w:sz w:val="20"/>
                                  <w:szCs w:val="20"/>
                                </w:rPr>
                              </w:pPr>
                              <w:r w:rsidRPr="000A2866">
                                <w:rPr>
                                  <w:rFonts w:ascii="Lato" w:eastAsia="Calibri" w:hAnsi="Lato" w:cs="Calibri"/>
                                  <w:color w:val="253C4B"/>
                                  <w:sz w:val="20"/>
                                  <w:szCs w:val="20"/>
                                </w:rPr>
                                <w:t xml:space="preserve">Version Date: </w:t>
                              </w:r>
                              <w:r w:rsidR="005D1F53" w:rsidRPr="000A2866">
                                <w:rPr>
                                  <w:rFonts w:ascii="Lato" w:eastAsia="Verdana" w:hAnsi="Lato" w:cs="Verdana"/>
                                  <w:sz w:val="20"/>
                                  <w:szCs w:val="20"/>
                                </w:rPr>
                                <w:t>30.08.24</w:t>
                              </w:r>
                            </w:p>
                            <w:p w14:paraId="3A6A1BD4" w14:textId="3C3892F9" w:rsidR="00CA291B" w:rsidRPr="000A2866" w:rsidRDefault="00CA291B" w:rsidP="00CA291B">
                              <w:pPr>
                                <w:spacing w:after="0"/>
                                <w:ind w:left="23"/>
                                <w:rPr>
                                  <w:rFonts w:ascii="Lato" w:eastAsia="Calibri" w:hAnsi="Lato" w:cs="Calibri"/>
                                  <w:color w:val="FF3333"/>
                                  <w:sz w:val="20"/>
                                  <w:szCs w:val="20"/>
                                </w:rPr>
                              </w:pPr>
                              <w:r w:rsidRPr="000A2866">
                                <w:rPr>
                                  <w:rFonts w:ascii="Lato" w:eastAsia="Calibri" w:hAnsi="Lato" w:cs="Calibri"/>
                                  <w:color w:val="253C4B"/>
                                  <w:sz w:val="20"/>
                                  <w:szCs w:val="20"/>
                                </w:rPr>
                                <w:t>Review Date:</w:t>
                              </w:r>
                              <w:r w:rsidRPr="000A2866">
                                <w:rPr>
                                  <w:rFonts w:ascii="Lato" w:eastAsia="Calibri" w:hAnsi="Lato" w:cs="Calibri"/>
                                  <w:color w:val="FF3333"/>
                                  <w:sz w:val="20"/>
                                  <w:szCs w:val="20"/>
                                </w:rPr>
                                <w:t xml:space="preserve"> </w:t>
                              </w:r>
                              <w:ins w:id="410" w:author="Michelle E. Owens" w:date="2025-07-23T11:21:00Z">
                                <w:r w:rsidR="0085588C">
                                  <w:rPr>
                                    <w:rFonts w:ascii="Lato" w:eastAsia="Calibri" w:hAnsi="Lato" w:cs="Calibri"/>
                                    <w:color w:val="FF3333"/>
                                    <w:sz w:val="20"/>
                                    <w:szCs w:val="20"/>
                                    <w:highlight w:val="yellow"/>
                                  </w:rPr>
                                  <w:t>July 2026</w:t>
                                </w:r>
                              </w:ins>
                              <w:del w:id="411" w:author="Michelle E. Owens" w:date="2025-07-23T11:21:00Z">
                                <w:r w:rsidRPr="000A2866" w:rsidDel="0085588C">
                                  <w:rPr>
                                    <w:rFonts w:ascii="Lato" w:eastAsia="Calibri" w:hAnsi="Lato" w:cs="Calibri"/>
                                    <w:color w:val="FF3333"/>
                                    <w:sz w:val="20"/>
                                    <w:szCs w:val="20"/>
                                    <w:highlight w:val="yellow"/>
                                  </w:rPr>
                                  <w:delText>xxx</w:delText>
                                </w:r>
                              </w:del>
                            </w:p>
                            <w:p w14:paraId="68C2220B" w14:textId="69EE8757" w:rsidR="00CA291B" w:rsidRPr="000A2866" w:rsidRDefault="00CA291B" w:rsidP="00CA291B">
                              <w:pPr>
                                <w:spacing w:line="260" w:lineRule="exact"/>
                                <w:ind w:left="20"/>
                                <w:rPr>
                                  <w:rFonts w:ascii="Lato" w:eastAsia="Calibri" w:hAnsi="Lato" w:cs="Calibri"/>
                                  <w:sz w:val="20"/>
                                  <w:szCs w:val="20"/>
                                </w:rPr>
                              </w:pPr>
                              <w:r w:rsidRPr="000A2866">
                                <w:rPr>
                                  <w:rFonts w:ascii="Lato" w:eastAsia="Calibri" w:hAnsi="Lato" w:cs="Calibri"/>
                                  <w:color w:val="253C4B"/>
                                  <w:sz w:val="20"/>
                                  <w:szCs w:val="20"/>
                                </w:rPr>
                                <w:t xml:space="preserve">Page: </w:t>
                              </w:r>
                              <w:r w:rsidRPr="000A2866">
                                <w:rPr>
                                  <w:rFonts w:ascii="Lato" w:hAnsi="Lato"/>
                                  <w:sz w:val="20"/>
                                  <w:szCs w:val="20"/>
                                </w:rPr>
                                <w:fldChar w:fldCharType="begin"/>
                              </w:r>
                              <w:r w:rsidRPr="000A2866">
                                <w:rPr>
                                  <w:rFonts w:ascii="Lato" w:eastAsia="Calibri" w:hAnsi="Lato" w:cs="Calibri"/>
                                  <w:color w:val="FF3333"/>
                                  <w:sz w:val="20"/>
                                  <w:szCs w:val="20"/>
                                </w:rPr>
                                <w:instrText xml:space="preserve"> PAGE </w:instrText>
                              </w:r>
                              <w:r w:rsidRPr="000A2866">
                                <w:rPr>
                                  <w:rFonts w:ascii="Lato" w:hAnsi="Lato"/>
                                  <w:sz w:val="20"/>
                                  <w:szCs w:val="20"/>
                                </w:rPr>
                                <w:fldChar w:fldCharType="separate"/>
                              </w:r>
                              <w:r w:rsidR="00A0226C">
                                <w:rPr>
                                  <w:rFonts w:ascii="Lato" w:eastAsia="Calibri" w:hAnsi="Lato" w:cs="Calibri"/>
                                  <w:noProof/>
                                  <w:color w:val="FF3333"/>
                                  <w:sz w:val="20"/>
                                  <w:szCs w:val="20"/>
                                </w:rPr>
                                <w:t>2</w:t>
                              </w:r>
                              <w:r w:rsidRPr="000A2866">
                                <w:rPr>
                                  <w:rFonts w:ascii="Lato" w:hAnsi="Lato"/>
                                  <w:sz w:val="20"/>
                                  <w:szCs w:val="20"/>
                                </w:rPr>
                                <w:fldChar w:fldCharType="end"/>
                              </w:r>
                              <w:r w:rsidRPr="000A2866">
                                <w:rPr>
                                  <w:rFonts w:ascii="Lato" w:eastAsia="Calibri" w:hAnsi="Lato" w:cs="Calibri"/>
                                  <w:color w:val="FF3333"/>
                                  <w:sz w:val="20"/>
                                  <w:szCs w:val="20"/>
                                </w:rPr>
                                <w:t xml:space="preserve"> </w:t>
                              </w:r>
                              <w:r w:rsidRPr="000A2866">
                                <w:rPr>
                                  <w:rFonts w:ascii="Lato" w:eastAsia="Calibri" w:hAnsi="Lato" w:cs="Calibri"/>
                                  <w:color w:val="253C4B"/>
                                  <w:sz w:val="20"/>
                                  <w:szCs w:val="20"/>
                                </w:rPr>
                                <w:t xml:space="preserve">of </w:t>
                              </w:r>
                              <w:r w:rsidR="00220C73" w:rsidRPr="000A2866">
                                <w:rPr>
                                  <w:rFonts w:ascii="Lato" w:eastAsia="Calibri" w:hAnsi="Lato" w:cs="Calibri"/>
                                  <w:color w:val="FF3333"/>
                                  <w:sz w:val="20"/>
                                  <w:szCs w:val="20"/>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59"/>
                            <a:ext cx="397002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1464935" w:rsidR="00CA291B" w:rsidRDefault="0052124D" w:rsidP="00CA291B">
                              <w:pPr>
                                <w:spacing w:line="320" w:lineRule="exact"/>
                                <w:ind w:left="20" w:right="-48"/>
                                <w:rPr>
                                  <w:ins w:id="412" w:author="Michelle E. Owens" w:date="2025-07-23T11:21:00Z"/>
                                  <w:rFonts w:ascii="Lato" w:eastAsia="Calibri" w:hAnsi="Lato" w:cs="Calibri"/>
                                  <w:b/>
                                  <w:color w:val="FF3333"/>
                                  <w:w w:val="99"/>
                                  <w:position w:val="1"/>
                                </w:rPr>
                              </w:pPr>
                              <w:r w:rsidRPr="000A2866">
                                <w:rPr>
                                  <w:rFonts w:ascii="Lato" w:eastAsia="Calibri" w:hAnsi="Lato" w:cs="Calibri"/>
                                  <w:b/>
                                  <w:color w:val="FF3333"/>
                                  <w:w w:val="99"/>
                                  <w:position w:val="1"/>
                                </w:rPr>
                                <w:t>HOME WORKING</w:t>
                              </w:r>
                              <w:ins w:id="413" w:author="Michelle E. Owens" w:date="2025-07-23T11:21:00Z">
                                <w:r w:rsidR="0085588C">
                                  <w:rPr>
                                    <w:rFonts w:ascii="Lato" w:eastAsia="Calibri" w:hAnsi="Lato" w:cs="Calibri"/>
                                    <w:b/>
                                    <w:color w:val="FF3333"/>
                                    <w:w w:val="99"/>
                                    <w:position w:val="1"/>
                                  </w:rPr>
                                  <w:t xml:space="preserve"> AND PERSONAL DEVICES</w:t>
                                </w:r>
                              </w:ins>
                              <w:r w:rsidRPr="000A2866">
                                <w:rPr>
                                  <w:rFonts w:ascii="Lato" w:eastAsia="Calibri" w:hAnsi="Lato" w:cs="Calibri"/>
                                  <w:b/>
                                  <w:color w:val="FF3333"/>
                                  <w:w w:val="99"/>
                                  <w:position w:val="1"/>
                                </w:rPr>
                                <w:t xml:space="preserve"> </w:t>
                              </w:r>
                              <w:r w:rsidR="00183E27" w:rsidRPr="000A2866">
                                <w:rPr>
                                  <w:rFonts w:ascii="Lato" w:eastAsia="Calibri" w:hAnsi="Lato" w:cs="Calibri"/>
                                  <w:b/>
                                  <w:color w:val="FF3333"/>
                                  <w:w w:val="99"/>
                                  <w:position w:val="1"/>
                                </w:rPr>
                                <w:t>POLICY</w:t>
                              </w:r>
                            </w:p>
                            <w:p w14:paraId="50733412" w14:textId="6F9580D4" w:rsidR="0085588C" w:rsidRPr="000A2866" w:rsidRDefault="0085588C" w:rsidP="00CA291B">
                              <w:pPr>
                                <w:spacing w:line="320" w:lineRule="exact"/>
                                <w:ind w:left="20" w:right="-48"/>
                                <w:rPr>
                                  <w:rFonts w:ascii="Lato" w:eastAsia="Calibri" w:hAnsi="Lato" w:cs="Calibri"/>
                                </w:rPr>
                              </w:pPr>
                              <w:ins w:id="414" w:author="Michelle E. Owens" w:date="2025-07-23T11:21:00Z">
                                <w:r>
                                  <w:rPr>
                                    <w:rFonts w:ascii="Lato" w:eastAsia="Calibri" w:hAnsi="Lato" w:cs="Calibri"/>
                                    <w:b/>
                                    <w:color w:val="FF3333"/>
                                    <w:w w:val="99"/>
                                    <w:position w:val="1"/>
                                  </w:rPr>
                                  <w:t>THE BRIDGES FEDERATION</w:t>
                                </w:r>
                              </w:ins>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0A2866" w:rsidRDefault="00CA291B" w:rsidP="00CA291B">
                        <w:pPr>
                          <w:spacing w:after="0" w:line="240" w:lineRule="auto"/>
                          <w:ind w:left="23"/>
                          <w:rPr>
                            <w:rFonts w:ascii="Lato" w:eastAsia="Calibri" w:hAnsi="Lato" w:cs="Calibri"/>
                            <w:sz w:val="20"/>
                            <w:szCs w:val="20"/>
                          </w:rPr>
                        </w:pPr>
                        <w:r w:rsidRPr="000A2866">
                          <w:rPr>
                            <w:rFonts w:ascii="Lato" w:eastAsia="Calibri" w:hAnsi="Lato" w:cs="Calibri"/>
                            <w:b/>
                            <w:color w:val="253C4B"/>
                            <w:position w:val="1"/>
                            <w:sz w:val="20"/>
                            <w:szCs w:val="20"/>
                          </w:rPr>
                          <w:t>Document Control</w:t>
                        </w:r>
                      </w:p>
                      <w:p w14:paraId="7E88229A" w14:textId="7557B2EF" w:rsidR="00CA291B" w:rsidRPr="000A2866" w:rsidRDefault="00CA291B" w:rsidP="00CA291B">
                        <w:pPr>
                          <w:spacing w:after="0" w:line="240" w:lineRule="auto"/>
                          <w:ind w:left="23" w:right="-40"/>
                          <w:rPr>
                            <w:rFonts w:ascii="Lato" w:eastAsia="Calibri" w:hAnsi="Lato" w:cs="Calibri"/>
                            <w:sz w:val="20"/>
                            <w:szCs w:val="20"/>
                          </w:rPr>
                        </w:pPr>
                        <w:r w:rsidRPr="000A2866">
                          <w:rPr>
                            <w:rFonts w:ascii="Lato" w:eastAsia="Calibri" w:hAnsi="Lato" w:cs="Calibri"/>
                            <w:color w:val="253C4B"/>
                            <w:sz w:val="20"/>
                            <w:szCs w:val="20"/>
                          </w:rPr>
                          <w:t xml:space="preserve">Reference: </w:t>
                        </w:r>
                        <w:r w:rsidR="0052124D" w:rsidRPr="000A2866">
                          <w:rPr>
                            <w:rFonts w:ascii="Lato" w:eastAsia="Calibri" w:hAnsi="Lato" w:cs="Calibri"/>
                            <w:color w:val="FF3333"/>
                            <w:sz w:val="20"/>
                            <w:szCs w:val="20"/>
                          </w:rPr>
                          <w:t>Home Working</w:t>
                        </w:r>
                      </w:p>
                      <w:p w14:paraId="47A46A8D" w14:textId="61172178" w:rsidR="00CA291B" w:rsidRPr="000A2866" w:rsidRDefault="00CA291B" w:rsidP="00CA291B">
                        <w:pPr>
                          <w:spacing w:after="0" w:line="240" w:lineRule="auto"/>
                          <w:ind w:left="23"/>
                          <w:rPr>
                            <w:rFonts w:ascii="Lato" w:eastAsia="Calibri" w:hAnsi="Lato" w:cs="Calibri"/>
                            <w:sz w:val="20"/>
                            <w:szCs w:val="20"/>
                          </w:rPr>
                        </w:pPr>
                        <w:r w:rsidRPr="000A2866">
                          <w:rPr>
                            <w:rFonts w:ascii="Lato" w:eastAsia="Calibri" w:hAnsi="Lato" w:cs="Calibri"/>
                            <w:color w:val="253C4B"/>
                            <w:sz w:val="20"/>
                            <w:szCs w:val="20"/>
                          </w:rPr>
                          <w:t xml:space="preserve">Version No: </w:t>
                        </w:r>
                        <w:r w:rsidR="00D227E5" w:rsidRPr="000A2866">
                          <w:rPr>
                            <w:rFonts w:ascii="Lato" w:eastAsia="Calibri" w:hAnsi="Lato" w:cs="Calibri"/>
                            <w:color w:val="FF3333"/>
                            <w:sz w:val="20"/>
                            <w:szCs w:val="20"/>
                          </w:rPr>
                          <w:t>3</w:t>
                        </w:r>
                      </w:p>
                      <w:p w14:paraId="09987FC3" w14:textId="4F6BD5BB" w:rsidR="00CA291B" w:rsidRPr="000A2866" w:rsidRDefault="00CA291B" w:rsidP="00CA291B">
                        <w:pPr>
                          <w:spacing w:after="0"/>
                          <w:ind w:left="23"/>
                          <w:rPr>
                            <w:rFonts w:ascii="Lato" w:eastAsia="Calibri" w:hAnsi="Lato" w:cs="Calibri"/>
                            <w:color w:val="FF3333"/>
                            <w:sz w:val="20"/>
                            <w:szCs w:val="20"/>
                          </w:rPr>
                        </w:pPr>
                        <w:r w:rsidRPr="000A2866">
                          <w:rPr>
                            <w:rFonts w:ascii="Lato" w:eastAsia="Calibri" w:hAnsi="Lato" w:cs="Calibri"/>
                            <w:color w:val="253C4B"/>
                            <w:sz w:val="20"/>
                            <w:szCs w:val="20"/>
                          </w:rPr>
                          <w:t xml:space="preserve">Version Date: </w:t>
                        </w:r>
                        <w:r w:rsidR="005D1F53" w:rsidRPr="000A2866">
                          <w:rPr>
                            <w:rFonts w:ascii="Lato" w:eastAsia="Verdana" w:hAnsi="Lato" w:cs="Verdana"/>
                            <w:sz w:val="20"/>
                            <w:szCs w:val="20"/>
                          </w:rPr>
                          <w:t>30.08.24</w:t>
                        </w:r>
                      </w:p>
                      <w:p w14:paraId="3A6A1BD4" w14:textId="3C3892F9" w:rsidR="00CA291B" w:rsidRPr="000A2866" w:rsidRDefault="00CA291B" w:rsidP="00CA291B">
                        <w:pPr>
                          <w:spacing w:after="0"/>
                          <w:ind w:left="23"/>
                          <w:rPr>
                            <w:rFonts w:ascii="Lato" w:eastAsia="Calibri" w:hAnsi="Lato" w:cs="Calibri"/>
                            <w:color w:val="FF3333"/>
                            <w:sz w:val="20"/>
                            <w:szCs w:val="20"/>
                          </w:rPr>
                        </w:pPr>
                        <w:r w:rsidRPr="000A2866">
                          <w:rPr>
                            <w:rFonts w:ascii="Lato" w:eastAsia="Calibri" w:hAnsi="Lato" w:cs="Calibri"/>
                            <w:color w:val="253C4B"/>
                            <w:sz w:val="20"/>
                            <w:szCs w:val="20"/>
                          </w:rPr>
                          <w:t>Review Date:</w:t>
                        </w:r>
                        <w:r w:rsidRPr="000A2866">
                          <w:rPr>
                            <w:rFonts w:ascii="Lato" w:eastAsia="Calibri" w:hAnsi="Lato" w:cs="Calibri"/>
                            <w:color w:val="FF3333"/>
                            <w:sz w:val="20"/>
                            <w:szCs w:val="20"/>
                          </w:rPr>
                          <w:t xml:space="preserve"> </w:t>
                        </w:r>
                        <w:ins w:id="415" w:author="Michelle E. Owens" w:date="2025-07-23T11:21:00Z">
                          <w:r w:rsidR="0085588C">
                            <w:rPr>
                              <w:rFonts w:ascii="Lato" w:eastAsia="Calibri" w:hAnsi="Lato" w:cs="Calibri"/>
                              <w:color w:val="FF3333"/>
                              <w:sz w:val="20"/>
                              <w:szCs w:val="20"/>
                              <w:highlight w:val="yellow"/>
                            </w:rPr>
                            <w:t>July 2026</w:t>
                          </w:r>
                        </w:ins>
                        <w:del w:id="416" w:author="Michelle E. Owens" w:date="2025-07-23T11:21:00Z">
                          <w:r w:rsidRPr="000A2866" w:rsidDel="0085588C">
                            <w:rPr>
                              <w:rFonts w:ascii="Lato" w:eastAsia="Calibri" w:hAnsi="Lato" w:cs="Calibri"/>
                              <w:color w:val="FF3333"/>
                              <w:sz w:val="20"/>
                              <w:szCs w:val="20"/>
                              <w:highlight w:val="yellow"/>
                            </w:rPr>
                            <w:delText>xxx</w:delText>
                          </w:r>
                        </w:del>
                      </w:p>
                      <w:p w14:paraId="68C2220B" w14:textId="69EE8757" w:rsidR="00CA291B" w:rsidRPr="000A2866" w:rsidRDefault="00CA291B" w:rsidP="00CA291B">
                        <w:pPr>
                          <w:spacing w:line="260" w:lineRule="exact"/>
                          <w:ind w:left="20"/>
                          <w:rPr>
                            <w:rFonts w:ascii="Lato" w:eastAsia="Calibri" w:hAnsi="Lato" w:cs="Calibri"/>
                            <w:sz w:val="20"/>
                            <w:szCs w:val="20"/>
                          </w:rPr>
                        </w:pPr>
                        <w:r w:rsidRPr="000A2866">
                          <w:rPr>
                            <w:rFonts w:ascii="Lato" w:eastAsia="Calibri" w:hAnsi="Lato" w:cs="Calibri"/>
                            <w:color w:val="253C4B"/>
                            <w:sz w:val="20"/>
                            <w:szCs w:val="20"/>
                          </w:rPr>
                          <w:t xml:space="preserve">Page: </w:t>
                        </w:r>
                        <w:r w:rsidRPr="000A2866">
                          <w:rPr>
                            <w:rFonts w:ascii="Lato" w:hAnsi="Lato"/>
                            <w:sz w:val="20"/>
                            <w:szCs w:val="20"/>
                          </w:rPr>
                          <w:fldChar w:fldCharType="begin"/>
                        </w:r>
                        <w:r w:rsidRPr="000A2866">
                          <w:rPr>
                            <w:rFonts w:ascii="Lato" w:eastAsia="Calibri" w:hAnsi="Lato" w:cs="Calibri"/>
                            <w:color w:val="FF3333"/>
                            <w:sz w:val="20"/>
                            <w:szCs w:val="20"/>
                          </w:rPr>
                          <w:instrText xml:space="preserve"> PAGE </w:instrText>
                        </w:r>
                        <w:r w:rsidRPr="000A2866">
                          <w:rPr>
                            <w:rFonts w:ascii="Lato" w:hAnsi="Lato"/>
                            <w:sz w:val="20"/>
                            <w:szCs w:val="20"/>
                          </w:rPr>
                          <w:fldChar w:fldCharType="separate"/>
                        </w:r>
                        <w:r w:rsidR="00A0226C">
                          <w:rPr>
                            <w:rFonts w:ascii="Lato" w:eastAsia="Calibri" w:hAnsi="Lato" w:cs="Calibri"/>
                            <w:noProof/>
                            <w:color w:val="FF3333"/>
                            <w:sz w:val="20"/>
                            <w:szCs w:val="20"/>
                          </w:rPr>
                          <w:t>2</w:t>
                        </w:r>
                        <w:r w:rsidRPr="000A2866">
                          <w:rPr>
                            <w:rFonts w:ascii="Lato" w:hAnsi="Lato"/>
                            <w:sz w:val="20"/>
                            <w:szCs w:val="20"/>
                          </w:rPr>
                          <w:fldChar w:fldCharType="end"/>
                        </w:r>
                        <w:r w:rsidRPr="000A2866">
                          <w:rPr>
                            <w:rFonts w:ascii="Lato" w:eastAsia="Calibri" w:hAnsi="Lato" w:cs="Calibri"/>
                            <w:color w:val="FF3333"/>
                            <w:sz w:val="20"/>
                            <w:szCs w:val="20"/>
                          </w:rPr>
                          <w:t xml:space="preserve"> </w:t>
                        </w:r>
                        <w:r w:rsidRPr="000A2866">
                          <w:rPr>
                            <w:rFonts w:ascii="Lato" w:eastAsia="Calibri" w:hAnsi="Lato" w:cs="Calibri"/>
                            <w:color w:val="253C4B"/>
                            <w:sz w:val="20"/>
                            <w:szCs w:val="20"/>
                          </w:rPr>
                          <w:t xml:space="preserve">of </w:t>
                        </w:r>
                        <w:r w:rsidR="00220C73" w:rsidRPr="000A2866">
                          <w:rPr>
                            <w:rFonts w:ascii="Lato" w:eastAsia="Calibri" w:hAnsi="Lato" w:cs="Calibri"/>
                            <w:color w:val="FF3333"/>
                            <w:sz w:val="20"/>
                            <w:szCs w:val="20"/>
                          </w:rPr>
                          <w:t>8</w:t>
                        </w:r>
                      </w:p>
                    </w:txbxContent>
                  </v:textbox>
                </v:shape>
                <v:shape id="Text Box 7" o:spid="_x0000_s1033" type="#_x0000_t202" style="position:absolute;top:3657;width:397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1464935" w:rsidR="00CA291B" w:rsidRDefault="0052124D" w:rsidP="00CA291B">
                        <w:pPr>
                          <w:spacing w:line="320" w:lineRule="exact"/>
                          <w:ind w:left="20" w:right="-48"/>
                          <w:rPr>
                            <w:ins w:id="417" w:author="Michelle E. Owens" w:date="2025-07-23T11:21:00Z"/>
                            <w:rFonts w:ascii="Lato" w:eastAsia="Calibri" w:hAnsi="Lato" w:cs="Calibri"/>
                            <w:b/>
                            <w:color w:val="FF3333"/>
                            <w:w w:val="99"/>
                            <w:position w:val="1"/>
                          </w:rPr>
                        </w:pPr>
                        <w:r w:rsidRPr="000A2866">
                          <w:rPr>
                            <w:rFonts w:ascii="Lato" w:eastAsia="Calibri" w:hAnsi="Lato" w:cs="Calibri"/>
                            <w:b/>
                            <w:color w:val="FF3333"/>
                            <w:w w:val="99"/>
                            <w:position w:val="1"/>
                          </w:rPr>
                          <w:t>HOME WORKING</w:t>
                        </w:r>
                        <w:ins w:id="418" w:author="Michelle E. Owens" w:date="2025-07-23T11:21:00Z">
                          <w:r w:rsidR="0085588C">
                            <w:rPr>
                              <w:rFonts w:ascii="Lato" w:eastAsia="Calibri" w:hAnsi="Lato" w:cs="Calibri"/>
                              <w:b/>
                              <w:color w:val="FF3333"/>
                              <w:w w:val="99"/>
                              <w:position w:val="1"/>
                            </w:rPr>
                            <w:t xml:space="preserve"> AND PERSONAL DEVICES</w:t>
                          </w:r>
                        </w:ins>
                        <w:r w:rsidRPr="000A2866">
                          <w:rPr>
                            <w:rFonts w:ascii="Lato" w:eastAsia="Calibri" w:hAnsi="Lato" w:cs="Calibri"/>
                            <w:b/>
                            <w:color w:val="FF3333"/>
                            <w:w w:val="99"/>
                            <w:position w:val="1"/>
                          </w:rPr>
                          <w:t xml:space="preserve"> </w:t>
                        </w:r>
                        <w:r w:rsidR="00183E27" w:rsidRPr="000A2866">
                          <w:rPr>
                            <w:rFonts w:ascii="Lato" w:eastAsia="Calibri" w:hAnsi="Lato" w:cs="Calibri"/>
                            <w:b/>
                            <w:color w:val="FF3333"/>
                            <w:w w:val="99"/>
                            <w:position w:val="1"/>
                          </w:rPr>
                          <w:t>POLICY</w:t>
                        </w:r>
                      </w:p>
                      <w:p w14:paraId="50733412" w14:textId="6F9580D4" w:rsidR="0085588C" w:rsidRPr="000A2866" w:rsidRDefault="0085588C" w:rsidP="00CA291B">
                        <w:pPr>
                          <w:spacing w:line="320" w:lineRule="exact"/>
                          <w:ind w:left="20" w:right="-48"/>
                          <w:rPr>
                            <w:rFonts w:ascii="Lato" w:eastAsia="Calibri" w:hAnsi="Lato" w:cs="Calibri"/>
                          </w:rPr>
                        </w:pPr>
                        <w:ins w:id="419" w:author="Michelle E. Owens" w:date="2025-07-23T11:21:00Z">
                          <w:r>
                            <w:rPr>
                              <w:rFonts w:ascii="Lato" w:eastAsia="Calibri" w:hAnsi="Lato" w:cs="Calibri"/>
                              <w:b/>
                              <w:color w:val="FF3333"/>
                              <w:w w:val="99"/>
                              <w:position w:val="1"/>
                            </w:rPr>
                            <w:t>THE BRIDGES FEDERATION</w:t>
                          </w:r>
                        </w:ins>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F14"/>
    <w:multiLevelType w:val="multilevel"/>
    <w:tmpl w:val="9C143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F5290"/>
    <w:multiLevelType w:val="hybridMultilevel"/>
    <w:tmpl w:val="7B7CBBF0"/>
    <w:lvl w:ilvl="0" w:tplc="CB62F86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703625"/>
    <w:multiLevelType w:val="multilevel"/>
    <w:tmpl w:val="CB0C37E4"/>
    <w:lvl w:ilvl="0">
      <w:start w:val="1"/>
      <w:numFmt w:val="bullet"/>
      <w:lvlText w:val=""/>
      <w:lvlJc w:val="left"/>
      <w:pPr>
        <w:ind w:left="3196" w:hanging="360"/>
      </w:pPr>
      <w:rPr>
        <w:rFonts w:ascii="Symbol" w:hAnsi="Symbol" w:cs="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220238"/>
    <w:multiLevelType w:val="multilevel"/>
    <w:tmpl w:val="A31CE3E4"/>
    <w:lvl w:ilvl="0">
      <w:start w:val="1"/>
      <w:numFmt w:val="bullet"/>
      <w:lvlText w:val="●"/>
      <w:lvlJc w:val="left"/>
      <w:pPr>
        <w:ind w:left="3196"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4" w15:restartNumberingAfterBreak="0">
    <w:nsid w:val="102C29E7"/>
    <w:multiLevelType w:val="multilevel"/>
    <w:tmpl w:val="7AC8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D330A"/>
    <w:multiLevelType w:val="multilevel"/>
    <w:tmpl w:val="ABFC78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3B1E9D"/>
    <w:multiLevelType w:val="multilevel"/>
    <w:tmpl w:val="397E0BFC"/>
    <w:lvl w:ilvl="0">
      <w:start w:val="21"/>
      <w:numFmt w:val="bullet"/>
      <w:lvlText w:val="-"/>
      <w:lvlJc w:val="left"/>
      <w:pPr>
        <w:ind w:left="1494" w:hanging="360"/>
      </w:pPr>
      <w:rPr>
        <w:rFonts w:ascii="Verdana" w:eastAsia="Verdana" w:hAnsi="Verdana" w:cs="Verdana"/>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D6D02B1"/>
    <w:multiLevelType w:val="multilevel"/>
    <w:tmpl w:val="CB0C37E4"/>
    <w:lvl w:ilvl="0">
      <w:start w:val="1"/>
      <w:numFmt w:val="bullet"/>
      <w:lvlText w:val=""/>
      <w:lvlJc w:val="left"/>
      <w:pPr>
        <w:ind w:left="3196" w:hanging="360"/>
      </w:pPr>
      <w:rPr>
        <w:rFonts w:ascii="Symbol" w:hAnsi="Symbol" w:cs="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1242C9C"/>
    <w:multiLevelType w:val="hybridMultilevel"/>
    <w:tmpl w:val="375C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D1C7E"/>
    <w:multiLevelType w:val="multilevel"/>
    <w:tmpl w:val="991E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43BF3"/>
    <w:multiLevelType w:val="multilevel"/>
    <w:tmpl w:val="4416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31CFB"/>
    <w:multiLevelType w:val="multilevel"/>
    <w:tmpl w:val="F29E5274"/>
    <w:lvl w:ilvl="0">
      <w:start w:val="1"/>
      <w:numFmt w:val="bullet"/>
      <w:lvlText w:val="●"/>
      <w:lvlJc w:val="left"/>
      <w:pPr>
        <w:ind w:left="3196"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12" w15:restartNumberingAfterBreak="0">
    <w:nsid w:val="48C03E53"/>
    <w:multiLevelType w:val="multilevel"/>
    <w:tmpl w:val="6E52B496"/>
    <w:lvl w:ilvl="0">
      <w:start w:val="1"/>
      <w:numFmt w:val="bullet"/>
      <w:lvlText w:val="●"/>
      <w:lvlJc w:val="left"/>
      <w:pPr>
        <w:ind w:left="3196"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13" w15:restartNumberingAfterBreak="0">
    <w:nsid w:val="48FA60C3"/>
    <w:multiLevelType w:val="hybridMultilevel"/>
    <w:tmpl w:val="5E24E73E"/>
    <w:lvl w:ilvl="0" w:tplc="0E8460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B586C"/>
    <w:multiLevelType w:val="multilevel"/>
    <w:tmpl w:val="DDDE4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B43FDA"/>
    <w:multiLevelType w:val="hybridMultilevel"/>
    <w:tmpl w:val="7E98F8F4"/>
    <w:lvl w:ilvl="0" w:tplc="9A7C20B4">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AAF77C5"/>
    <w:multiLevelType w:val="multilevel"/>
    <w:tmpl w:val="1DD4B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9D1827"/>
    <w:multiLevelType w:val="multilevel"/>
    <w:tmpl w:val="CB0C37E4"/>
    <w:lvl w:ilvl="0">
      <w:start w:val="1"/>
      <w:numFmt w:val="bullet"/>
      <w:lvlText w:val=""/>
      <w:lvlJc w:val="left"/>
      <w:pPr>
        <w:ind w:left="3196" w:hanging="360"/>
      </w:pPr>
      <w:rPr>
        <w:rFonts w:ascii="Symbol" w:hAnsi="Symbol" w:cs="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9F62F2A"/>
    <w:multiLevelType w:val="multilevel"/>
    <w:tmpl w:val="1AD01EFA"/>
    <w:lvl w:ilvl="0">
      <w:start w:val="1"/>
      <w:numFmt w:val="lowerLetter"/>
      <w:lvlText w:val="%1."/>
      <w:lvlJc w:val="left"/>
      <w:pPr>
        <w:ind w:left="3808" w:hanging="360"/>
      </w:pPr>
      <w:rPr>
        <w:rFonts w:hint="default"/>
      </w:rPr>
    </w:lvl>
    <w:lvl w:ilvl="1">
      <w:start w:val="1"/>
      <w:numFmt w:val="decimal"/>
      <w:isLgl/>
      <w:lvlText w:val="%1.%2"/>
      <w:lvlJc w:val="left"/>
      <w:pPr>
        <w:ind w:left="1332" w:hanging="360"/>
      </w:pPr>
      <w:rPr>
        <w:rFonts w:hint="default"/>
      </w:rPr>
    </w:lvl>
    <w:lvl w:ilvl="2">
      <w:start w:val="1"/>
      <w:numFmt w:val="decimal"/>
      <w:isLgl/>
      <w:lvlText w:val="%1.%2.%3"/>
      <w:lvlJc w:val="left"/>
      <w:pPr>
        <w:ind w:left="1692" w:hanging="720"/>
      </w:pPr>
      <w:rPr>
        <w:rFonts w:hint="default"/>
      </w:rPr>
    </w:lvl>
    <w:lvl w:ilvl="3">
      <w:start w:val="1"/>
      <w:numFmt w:val="decimal"/>
      <w:isLgl/>
      <w:lvlText w:val="%1.%2.%3.%4"/>
      <w:lvlJc w:val="left"/>
      <w:pPr>
        <w:ind w:left="1692" w:hanging="720"/>
      </w:pPr>
      <w:rPr>
        <w:rFonts w:hint="default"/>
      </w:rPr>
    </w:lvl>
    <w:lvl w:ilvl="4">
      <w:start w:val="1"/>
      <w:numFmt w:val="decimal"/>
      <w:isLgl/>
      <w:lvlText w:val="%1.%2.%3.%4.%5"/>
      <w:lvlJc w:val="left"/>
      <w:pPr>
        <w:ind w:left="2052" w:hanging="1080"/>
      </w:pPr>
      <w:rPr>
        <w:rFonts w:hint="default"/>
      </w:rPr>
    </w:lvl>
    <w:lvl w:ilvl="5">
      <w:start w:val="1"/>
      <w:numFmt w:val="decimal"/>
      <w:isLgl/>
      <w:lvlText w:val="%1.%2.%3.%4.%5.%6"/>
      <w:lvlJc w:val="left"/>
      <w:pPr>
        <w:ind w:left="2052" w:hanging="108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412" w:hanging="1440"/>
      </w:pPr>
      <w:rPr>
        <w:rFonts w:hint="default"/>
      </w:rPr>
    </w:lvl>
    <w:lvl w:ilvl="8">
      <w:start w:val="1"/>
      <w:numFmt w:val="decimal"/>
      <w:isLgl/>
      <w:lvlText w:val="%1.%2.%3.%4.%5.%6.%7.%8.%9"/>
      <w:lvlJc w:val="left"/>
      <w:pPr>
        <w:ind w:left="2412" w:hanging="1440"/>
      </w:pPr>
      <w:rPr>
        <w:rFonts w:hint="default"/>
      </w:rPr>
    </w:lvl>
  </w:abstractNum>
  <w:abstractNum w:abstractNumId="19" w15:restartNumberingAfterBreak="0">
    <w:nsid w:val="7DA73DA6"/>
    <w:multiLevelType w:val="multilevel"/>
    <w:tmpl w:val="CB0C37E4"/>
    <w:lvl w:ilvl="0">
      <w:start w:val="1"/>
      <w:numFmt w:val="bullet"/>
      <w:lvlText w:val=""/>
      <w:lvlJc w:val="left"/>
      <w:pPr>
        <w:ind w:left="3196" w:hanging="360"/>
      </w:pPr>
      <w:rPr>
        <w:rFonts w:ascii="Symbol" w:hAnsi="Symbol" w:cs="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E846FDE"/>
    <w:multiLevelType w:val="multilevel"/>
    <w:tmpl w:val="ECB68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
  </w:num>
  <w:num w:numId="3">
    <w:abstractNumId w:val="2"/>
  </w:num>
  <w:num w:numId="4">
    <w:abstractNumId w:val="17"/>
  </w:num>
  <w:num w:numId="5">
    <w:abstractNumId w:val="7"/>
  </w:num>
  <w:num w:numId="6">
    <w:abstractNumId w:val="19"/>
  </w:num>
  <w:num w:numId="7">
    <w:abstractNumId w:val="18"/>
  </w:num>
  <w:num w:numId="8">
    <w:abstractNumId w:val="15"/>
  </w:num>
  <w:num w:numId="9">
    <w:abstractNumId w:val="8"/>
  </w:num>
  <w:num w:numId="10">
    <w:abstractNumId w:val="14"/>
  </w:num>
  <w:num w:numId="11">
    <w:abstractNumId w:val="0"/>
  </w:num>
  <w:num w:numId="12">
    <w:abstractNumId w:val="5"/>
  </w:num>
  <w:num w:numId="13">
    <w:abstractNumId w:val="6"/>
  </w:num>
  <w:num w:numId="14">
    <w:abstractNumId w:val="16"/>
  </w:num>
  <w:num w:numId="15">
    <w:abstractNumId w:val="20"/>
  </w:num>
  <w:num w:numId="16">
    <w:abstractNumId w:val="11"/>
  </w:num>
  <w:num w:numId="17">
    <w:abstractNumId w:val="12"/>
  </w:num>
  <w:num w:numId="18">
    <w:abstractNumId w:val="3"/>
  </w:num>
  <w:num w:numId="19">
    <w:abstractNumId w:val="9"/>
  </w:num>
  <w:num w:numId="20">
    <w:abstractNumId w:val="4"/>
  </w:num>
  <w:num w:numId="21">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E. Owens">
    <w15:presenceInfo w15:providerId="AD" w15:userId="S-1-5-21-2269079884-4226904646-578218198-1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5A6C"/>
    <w:rsid w:val="00006021"/>
    <w:rsid w:val="000166B0"/>
    <w:rsid w:val="0001757A"/>
    <w:rsid w:val="00024725"/>
    <w:rsid w:val="00047235"/>
    <w:rsid w:val="00057877"/>
    <w:rsid w:val="00060DEA"/>
    <w:rsid w:val="00083D79"/>
    <w:rsid w:val="000A2866"/>
    <w:rsid w:val="000C017F"/>
    <w:rsid w:val="000C3ACF"/>
    <w:rsid w:val="000D0C90"/>
    <w:rsid w:val="000E6E61"/>
    <w:rsid w:val="0010470D"/>
    <w:rsid w:val="00106697"/>
    <w:rsid w:val="0013047A"/>
    <w:rsid w:val="00143678"/>
    <w:rsid w:val="001526EA"/>
    <w:rsid w:val="00183E27"/>
    <w:rsid w:val="00184DDC"/>
    <w:rsid w:val="001A33B8"/>
    <w:rsid w:val="001A33B9"/>
    <w:rsid w:val="001B1648"/>
    <w:rsid w:val="001B4759"/>
    <w:rsid w:val="001C7D1D"/>
    <w:rsid w:val="001D32A6"/>
    <w:rsid w:val="001E5092"/>
    <w:rsid w:val="001E70F6"/>
    <w:rsid w:val="001F70C1"/>
    <w:rsid w:val="00205582"/>
    <w:rsid w:val="00210203"/>
    <w:rsid w:val="00215795"/>
    <w:rsid w:val="00220C73"/>
    <w:rsid w:val="00224B78"/>
    <w:rsid w:val="00262A11"/>
    <w:rsid w:val="00275F94"/>
    <w:rsid w:val="0028081F"/>
    <w:rsid w:val="002834F0"/>
    <w:rsid w:val="002A1FCD"/>
    <w:rsid w:val="002A2739"/>
    <w:rsid w:val="002B1549"/>
    <w:rsid w:val="002D01DE"/>
    <w:rsid w:val="00307E1F"/>
    <w:rsid w:val="00310F10"/>
    <w:rsid w:val="0031520F"/>
    <w:rsid w:val="003242A8"/>
    <w:rsid w:val="003308CE"/>
    <w:rsid w:val="00331080"/>
    <w:rsid w:val="00335A86"/>
    <w:rsid w:val="00341E80"/>
    <w:rsid w:val="00352121"/>
    <w:rsid w:val="00365B70"/>
    <w:rsid w:val="00382C24"/>
    <w:rsid w:val="003A6A63"/>
    <w:rsid w:val="003C1A61"/>
    <w:rsid w:val="003D6C92"/>
    <w:rsid w:val="003E2442"/>
    <w:rsid w:val="003E6C65"/>
    <w:rsid w:val="00406C69"/>
    <w:rsid w:val="00412BC4"/>
    <w:rsid w:val="00425703"/>
    <w:rsid w:val="00432584"/>
    <w:rsid w:val="00452D84"/>
    <w:rsid w:val="00464ED3"/>
    <w:rsid w:val="00472AF7"/>
    <w:rsid w:val="0048569F"/>
    <w:rsid w:val="004965FA"/>
    <w:rsid w:val="00496C71"/>
    <w:rsid w:val="004A11B9"/>
    <w:rsid w:val="004B63E4"/>
    <w:rsid w:val="004C05F9"/>
    <w:rsid w:val="005161DF"/>
    <w:rsid w:val="0051693B"/>
    <w:rsid w:val="0052124D"/>
    <w:rsid w:val="00540B36"/>
    <w:rsid w:val="0054251F"/>
    <w:rsid w:val="00544768"/>
    <w:rsid w:val="00551782"/>
    <w:rsid w:val="00556742"/>
    <w:rsid w:val="005706D2"/>
    <w:rsid w:val="005813A0"/>
    <w:rsid w:val="00591A81"/>
    <w:rsid w:val="005A613C"/>
    <w:rsid w:val="005B7933"/>
    <w:rsid w:val="005C5F97"/>
    <w:rsid w:val="005D1F53"/>
    <w:rsid w:val="005F6B35"/>
    <w:rsid w:val="006433DF"/>
    <w:rsid w:val="006517A2"/>
    <w:rsid w:val="00656F44"/>
    <w:rsid w:val="006649AD"/>
    <w:rsid w:val="00665D32"/>
    <w:rsid w:val="006700BF"/>
    <w:rsid w:val="006747F9"/>
    <w:rsid w:val="00685BC2"/>
    <w:rsid w:val="006A15FA"/>
    <w:rsid w:val="006A63BC"/>
    <w:rsid w:val="006B5305"/>
    <w:rsid w:val="006D4E9C"/>
    <w:rsid w:val="006F7264"/>
    <w:rsid w:val="00732427"/>
    <w:rsid w:val="0073299C"/>
    <w:rsid w:val="00734BAC"/>
    <w:rsid w:val="007711FA"/>
    <w:rsid w:val="00771984"/>
    <w:rsid w:val="00776F4F"/>
    <w:rsid w:val="00777DBC"/>
    <w:rsid w:val="00784B48"/>
    <w:rsid w:val="007850E1"/>
    <w:rsid w:val="00787EA3"/>
    <w:rsid w:val="007A7C9B"/>
    <w:rsid w:val="007C6386"/>
    <w:rsid w:val="007D1F66"/>
    <w:rsid w:val="007D3990"/>
    <w:rsid w:val="007E4322"/>
    <w:rsid w:val="007F1615"/>
    <w:rsid w:val="00801E97"/>
    <w:rsid w:val="00802E9E"/>
    <w:rsid w:val="008224DD"/>
    <w:rsid w:val="0082378B"/>
    <w:rsid w:val="00824BD7"/>
    <w:rsid w:val="00826C19"/>
    <w:rsid w:val="0084398F"/>
    <w:rsid w:val="0085588C"/>
    <w:rsid w:val="00860B5C"/>
    <w:rsid w:val="00883886"/>
    <w:rsid w:val="00885414"/>
    <w:rsid w:val="0089083E"/>
    <w:rsid w:val="00895685"/>
    <w:rsid w:val="00896C94"/>
    <w:rsid w:val="008A0F2A"/>
    <w:rsid w:val="008C550E"/>
    <w:rsid w:val="008D3CB3"/>
    <w:rsid w:val="008E599D"/>
    <w:rsid w:val="008F30B1"/>
    <w:rsid w:val="008F448A"/>
    <w:rsid w:val="00924D70"/>
    <w:rsid w:val="009503F6"/>
    <w:rsid w:val="0095626C"/>
    <w:rsid w:val="00962148"/>
    <w:rsid w:val="00970F10"/>
    <w:rsid w:val="00977612"/>
    <w:rsid w:val="009C11DC"/>
    <w:rsid w:val="009C3247"/>
    <w:rsid w:val="009F7397"/>
    <w:rsid w:val="00A0226C"/>
    <w:rsid w:val="00A13D11"/>
    <w:rsid w:val="00A2519F"/>
    <w:rsid w:val="00A507FD"/>
    <w:rsid w:val="00A50CA5"/>
    <w:rsid w:val="00A64FAE"/>
    <w:rsid w:val="00A71A70"/>
    <w:rsid w:val="00AA6B38"/>
    <w:rsid w:val="00AD2FE1"/>
    <w:rsid w:val="00AD739C"/>
    <w:rsid w:val="00AE05F4"/>
    <w:rsid w:val="00AE0674"/>
    <w:rsid w:val="00AF7148"/>
    <w:rsid w:val="00B00D51"/>
    <w:rsid w:val="00B16267"/>
    <w:rsid w:val="00B325EA"/>
    <w:rsid w:val="00B43C6B"/>
    <w:rsid w:val="00B5074A"/>
    <w:rsid w:val="00B540E7"/>
    <w:rsid w:val="00B84A40"/>
    <w:rsid w:val="00B90F93"/>
    <w:rsid w:val="00BF4643"/>
    <w:rsid w:val="00BF5DB5"/>
    <w:rsid w:val="00C25D78"/>
    <w:rsid w:val="00C4685B"/>
    <w:rsid w:val="00C94EA1"/>
    <w:rsid w:val="00CA291B"/>
    <w:rsid w:val="00CB2949"/>
    <w:rsid w:val="00CD6230"/>
    <w:rsid w:val="00D01462"/>
    <w:rsid w:val="00D07E13"/>
    <w:rsid w:val="00D15608"/>
    <w:rsid w:val="00D227E5"/>
    <w:rsid w:val="00D2744B"/>
    <w:rsid w:val="00D336BF"/>
    <w:rsid w:val="00D33DAF"/>
    <w:rsid w:val="00D37270"/>
    <w:rsid w:val="00D441C0"/>
    <w:rsid w:val="00D550C2"/>
    <w:rsid w:val="00D63F34"/>
    <w:rsid w:val="00D90915"/>
    <w:rsid w:val="00D93A99"/>
    <w:rsid w:val="00D9433F"/>
    <w:rsid w:val="00DA7650"/>
    <w:rsid w:val="00DB60BB"/>
    <w:rsid w:val="00DE12FC"/>
    <w:rsid w:val="00DE364A"/>
    <w:rsid w:val="00DE3FFE"/>
    <w:rsid w:val="00E17D59"/>
    <w:rsid w:val="00E25A96"/>
    <w:rsid w:val="00E30CD4"/>
    <w:rsid w:val="00E34A81"/>
    <w:rsid w:val="00E5144B"/>
    <w:rsid w:val="00EB13B4"/>
    <w:rsid w:val="00EB5536"/>
    <w:rsid w:val="00EB5F21"/>
    <w:rsid w:val="00F11BB9"/>
    <w:rsid w:val="00F27763"/>
    <w:rsid w:val="00F3213C"/>
    <w:rsid w:val="00F630D1"/>
    <w:rsid w:val="00F71051"/>
    <w:rsid w:val="00F91CFD"/>
    <w:rsid w:val="00F9450A"/>
    <w:rsid w:val="00F963BF"/>
    <w:rsid w:val="00F97787"/>
    <w:rsid w:val="00FA08AA"/>
    <w:rsid w:val="00FB4637"/>
    <w:rsid w:val="00FC0D47"/>
    <w:rsid w:val="00FC6662"/>
    <w:rsid w:val="00FD2B0F"/>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E0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2.xml><?xml version="1.0" encoding="utf-8"?>
<ds:datastoreItem xmlns:ds="http://schemas.openxmlformats.org/officeDocument/2006/customXml" ds:itemID="{E081A183-2ED4-4D51-8C09-523A3A89F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A9DD1731-1827-43E4-8BBF-56D601DF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4186</Words>
  <Characters>23864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2025-07-23T10:20:00Z</dcterms:created>
  <dcterms:modified xsi:type="dcterms:W3CDTF">2025-07-23T10:41:00Z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