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B22D" w14:textId="39A58D07" w:rsidR="008A2308" w:rsidRPr="00617EEB" w:rsidRDefault="00083F91" w:rsidP="00083F91">
      <w:pPr>
        <w:rPr>
          <w:rFonts w:ascii="Lato" w:hAnsi="Lato"/>
          <w:b/>
          <w:bCs/>
          <w:color w:val="000000" w:themeColor="text1"/>
          <w:sz w:val="24"/>
          <w:szCs w:val="24"/>
          <w:u w:val="single"/>
        </w:rPr>
      </w:pPr>
      <w:bookmarkStart w:id="0" w:name="_Toc277858145"/>
      <w:r w:rsidRPr="00617EEB">
        <w:rPr>
          <w:rFonts w:ascii="Lato" w:hAnsi="Lato"/>
          <w:b/>
          <w:bCs/>
          <w:color w:val="000000" w:themeColor="text1"/>
          <w:sz w:val="24"/>
          <w:szCs w:val="24"/>
          <w:u w:val="single"/>
        </w:rPr>
        <w:t>Document Owner and Approval</w:t>
      </w:r>
    </w:p>
    <w:p w14:paraId="117261AF" w14:textId="3B10F6AE" w:rsidR="007F1615" w:rsidRPr="00617EEB" w:rsidRDefault="00E7514B" w:rsidP="00106697">
      <w:pPr>
        <w:jc w:val="both"/>
        <w:rPr>
          <w:rFonts w:ascii="Lato" w:eastAsia="Verdana" w:hAnsi="Lato" w:cs="Verdana"/>
          <w:color w:val="000000" w:themeColor="text1"/>
        </w:rPr>
      </w:pPr>
      <w:ins w:id="1" w:author="Michelle E. Owens" w:date="2025-08-28T09:39:00Z">
        <w:r w:rsidRPr="00E7514B">
          <w:rPr>
            <w:rFonts w:ascii="Lato" w:eastAsia="Verdana" w:hAnsi="Lato" w:cs="Verdana"/>
            <w:color w:val="000000" w:themeColor="text1"/>
            <w:w w:val="99"/>
            <w:sz w:val="20"/>
            <w:szCs w:val="20"/>
            <w:rPrChange w:id="2" w:author="Michelle E. Owens" w:date="2025-08-28T09:40:00Z">
              <w:rPr>
                <w:rFonts w:ascii="Lato" w:eastAsia="Verdana" w:hAnsi="Lato" w:cs="Verdana"/>
                <w:color w:val="000000" w:themeColor="text1"/>
                <w:w w:val="99"/>
                <w:sz w:val="20"/>
                <w:szCs w:val="20"/>
                <w:highlight w:val="yellow"/>
              </w:rPr>
            </w:rPrChange>
          </w:rPr>
          <w:t>The Bridges Federation (Robert Browning, Snowsfields &amp; Tower Bridge Primary Schools)</w:t>
        </w:r>
      </w:ins>
      <w:del w:id="3" w:author="Michelle E. Owens" w:date="2025-08-28T09:39:00Z">
        <w:r w:rsidR="007F1615" w:rsidRPr="00617EEB" w:rsidDel="00E7514B">
          <w:rPr>
            <w:rFonts w:ascii="Lato" w:eastAsia="Verdana" w:hAnsi="Lato" w:cs="Verdana"/>
            <w:color w:val="000000" w:themeColor="text1"/>
            <w:w w:val="99"/>
            <w:sz w:val="20"/>
            <w:szCs w:val="20"/>
            <w:highlight w:val="yellow"/>
          </w:rPr>
          <w:delText>[INSERT NAME]</w:delText>
        </w:r>
      </w:del>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owner</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of</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and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responsible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for ensuring</w:t>
      </w:r>
      <w:r w:rsidR="007F1615" w:rsidRPr="00617EEB">
        <w:rPr>
          <w:rFonts w:ascii="Lato" w:eastAsia="Verdana" w:hAnsi="Lato" w:cs="Verdana"/>
          <w:color w:val="000000" w:themeColor="text1"/>
          <w:sz w:val="20"/>
          <w:szCs w:val="20"/>
        </w:rPr>
        <w:t xml:space="preserve"> t</w:t>
      </w:r>
      <w:r w:rsidR="007F1615" w:rsidRPr="00617EEB">
        <w:rPr>
          <w:rFonts w:ascii="Lato" w:eastAsia="Verdana" w:hAnsi="Lato" w:cs="Verdana"/>
          <w:color w:val="000000" w:themeColor="text1"/>
          <w:w w:val="99"/>
          <w:sz w:val="20"/>
          <w:szCs w:val="20"/>
        </w:rPr>
        <w:t>hat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policy</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reviewed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in</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line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with</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School’s policy review schedule.</w:t>
      </w:r>
    </w:p>
    <w:p w14:paraId="6C1A24E1" w14:textId="77777777" w:rsidR="007F1615" w:rsidRPr="00617EEB" w:rsidRDefault="007F1615" w:rsidP="00106697">
      <w:pPr>
        <w:spacing w:before="1" w:after="0" w:line="240" w:lineRule="exact"/>
        <w:jc w:val="both"/>
        <w:rPr>
          <w:rFonts w:ascii="Lato" w:hAnsi="Lato"/>
          <w:color w:val="000000" w:themeColor="text1"/>
          <w:sz w:val="24"/>
          <w:szCs w:val="24"/>
        </w:rPr>
      </w:pPr>
    </w:p>
    <w:p w14:paraId="4205AF51" w14:textId="76BF5175" w:rsidR="007F1615" w:rsidRPr="00617EEB" w:rsidRDefault="007F1615" w:rsidP="00106697">
      <w:pPr>
        <w:spacing w:after="0"/>
        <w:jc w:val="both"/>
        <w:rPr>
          <w:rFonts w:ascii="Lato" w:eastAsia="Verdana" w:hAnsi="Lato" w:cs="Verdana"/>
          <w:color w:val="000000" w:themeColor="text1"/>
        </w:rPr>
      </w:pPr>
      <w:r w:rsidRPr="00617EEB">
        <w:rPr>
          <w:rFonts w:ascii="Lato" w:eastAsia="Verdana" w:hAnsi="Lato" w:cs="Verdana"/>
          <w:color w:val="000000" w:themeColor="text1"/>
          <w:w w:val="99"/>
          <w:sz w:val="20"/>
          <w:szCs w:val="20"/>
        </w:rPr>
        <w:t>A</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current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version</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this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document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available</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to</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all</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members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staff</w:t>
      </w:r>
      <w:ins w:id="4" w:author="Michelle E. Owens" w:date="2025-08-28T09:40:00Z">
        <w:r w:rsidR="00E7514B">
          <w:rPr>
            <w:rFonts w:ascii="Lato" w:eastAsia="Verdana" w:hAnsi="Lato" w:cs="Verdana"/>
            <w:color w:val="000000" w:themeColor="text1"/>
            <w:w w:val="99"/>
            <w:sz w:val="20"/>
            <w:szCs w:val="20"/>
          </w:rPr>
          <w:t xml:space="preserve"> on the google drive.</w:t>
        </w:r>
      </w:ins>
      <w:del w:id="5" w:author="Michelle E. Owens" w:date="2025-08-28T09:40:00Z">
        <w:r w:rsidRPr="00617EEB" w:rsidDel="00E7514B">
          <w:rPr>
            <w:rFonts w:ascii="Lato" w:eastAsia="Verdana" w:hAnsi="Lato" w:cs="Verdana"/>
            <w:color w:val="000000" w:themeColor="text1"/>
            <w:sz w:val="20"/>
            <w:szCs w:val="20"/>
          </w:rPr>
          <w:delText xml:space="preserve"> </w:delText>
        </w:r>
        <w:r w:rsidRPr="00617EEB" w:rsidDel="00E7514B">
          <w:rPr>
            <w:rFonts w:ascii="Lato" w:eastAsia="Verdana" w:hAnsi="Lato" w:cs="Verdana"/>
            <w:color w:val="000000" w:themeColor="text1"/>
            <w:w w:val="99"/>
            <w:sz w:val="20"/>
            <w:szCs w:val="20"/>
            <w:highlight w:val="yellow"/>
          </w:rPr>
          <w:delText>[insert shared policy location].</w:delText>
        </w:r>
      </w:del>
    </w:p>
    <w:p w14:paraId="6F239FB3" w14:textId="77777777" w:rsidR="007F1615" w:rsidRPr="00617EEB" w:rsidRDefault="007F1615" w:rsidP="00106697">
      <w:pPr>
        <w:spacing w:before="9" w:after="0" w:line="240" w:lineRule="exact"/>
        <w:jc w:val="both"/>
        <w:rPr>
          <w:rFonts w:ascii="Lato" w:hAnsi="Lato"/>
          <w:color w:val="000000" w:themeColor="text1"/>
          <w:sz w:val="24"/>
          <w:szCs w:val="24"/>
        </w:rPr>
      </w:pPr>
    </w:p>
    <w:p w14:paraId="44B277BC" w14:textId="5D5BD447" w:rsidR="007F1615" w:rsidRPr="00617EEB" w:rsidRDefault="007F1615" w:rsidP="00106697">
      <w:pPr>
        <w:spacing w:after="0"/>
        <w:jc w:val="both"/>
        <w:rPr>
          <w:rFonts w:ascii="Lato" w:eastAsia="Verdana" w:hAnsi="Lato" w:cs="Verdana"/>
        </w:rPr>
      </w:pPr>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ins w:id="6" w:author="Michelle E. Owens" w:date="2025-08-28T09:40:00Z">
        <w:r w:rsidR="00E7514B">
          <w:rPr>
            <w:rFonts w:ascii="Lato" w:eastAsia="Verdana" w:hAnsi="Lato" w:cs="Verdana"/>
            <w:color w:val="253C4B"/>
            <w:w w:val="99"/>
            <w:sz w:val="20"/>
            <w:szCs w:val="20"/>
          </w:rPr>
          <w:tab/>
          <w:t>August 2025</w:t>
        </w:r>
      </w:ins>
    </w:p>
    <w:p w14:paraId="6967383B" w14:textId="77777777" w:rsidR="008A2308" w:rsidRPr="00617EEB" w:rsidRDefault="008A2308" w:rsidP="00106697">
      <w:pPr>
        <w:spacing w:before="4" w:line="240" w:lineRule="exact"/>
        <w:jc w:val="both"/>
        <w:rPr>
          <w:rFonts w:ascii="Lato" w:hAnsi="Lato"/>
          <w:sz w:val="28"/>
          <w:szCs w:val="28"/>
        </w:rPr>
      </w:pPr>
    </w:p>
    <w:p w14:paraId="69F7A4B6" w14:textId="77777777" w:rsidR="008A2308" w:rsidRPr="00617EEB" w:rsidRDefault="008A2308" w:rsidP="00106697">
      <w:pPr>
        <w:spacing w:before="4" w:line="240" w:lineRule="exact"/>
        <w:jc w:val="both"/>
        <w:rPr>
          <w:rFonts w:ascii="Lato" w:hAnsi="Lato"/>
          <w:sz w:val="28"/>
          <w:szCs w:val="28"/>
        </w:rPr>
      </w:pPr>
    </w:p>
    <w:p w14:paraId="69F0D002" w14:textId="77777777" w:rsidR="00083F91" w:rsidRPr="00617EEB" w:rsidRDefault="00083F91" w:rsidP="00083F91">
      <w:pPr>
        <w:rPr>
          <w:rFonts w:ascii="Lato" w:hAnsi="Lato"/>
          <w:b/>
          <w:bCs/>
          <w:color w:val="000000" w:themeColor="text1"/>
          <w:sz w:val="24"/>
          <w:szCs w:val="24"/>
          <w:u w:val="single"/>
        </w:rPr>
      </w:pPr>
      <w:r w:rsidRPr="00617EEB">
        <w:rPr>
          <w:rFonts w:ascii="Lato" w:hAnsi="Lato"/>
          <w:b/>
          <w:bCs/>
          <w:color w:val="000000" w:themeColor="text1"/>
          <w:sz w:val="24"/>
          <w:szCs w:val="24"/>
          <w:u w:val="single"/>
        </w:rPr>
        <w:t>Change History Record</w:t>
      </w:r>
    </w:p>
    <w:p w14:paraId="0A08B6B4" w14:textId="54AC1D67" w:rsidR="007F1615" w:rsidRPr="00617EEB" w:rsidRDefault="007F1615" w:rsidP="00106697">
      <w:pPr>
        <w:spacing w:before="4" w:line="240" w:lineRule="exact"/>
        <w:jc w:val="both"/>
        <w:rPr>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7F1615" w:rsidRPr="00617EEB" w14:paraId="5DFD2537" w14:textId="77777777" w:rsidTr="00F91CFD">
        <w:trPr>
          <w:jc w:val="center"/>
        </w:trPr>
        <w:tc>
          <w:tcPr>
            <w:tcW w:w="2254" w:type="dxa"/>
            <w:vAlign w:val="center"/>
          </w:tcPr>
          <w:p w14:paraId="0B55C03B"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Version</w:t>
            </w:r>
          </w:p>
        </w:tc>
        <w:tc>
          <w:tcPr>
            <w:tcW w:w="3978" w:type="dxa"/>
            <w:vAlign w:val="center"/>
          </w:tcPr>
          <w:p w14:paraId="73BC4AAF"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Description of Change</w:t>
            </w:r>
          </w:p>
        </w:tc>
        <w:tc>
          <w:tcPr>
            <w:tcW w:w="2694" w:type="dxa"/>
            <w:vAlign w:val="center"/>
          </w:tcPr>
          <w:p w14:paraId="1989FEB5" w14:textId="77777777" w:rsidR="007F1615" w:rsidRPr="00617EEB" w:rsidRDefault="007F1615" w:rsidP="00106697">
            <w:pPr>
              <w:jc w:val="both"/>
              <w:rPr>
                <w:rFonts w:ascii="Lato" w:eastAsia="Verdana" w:hAnsi="Lato" w:cs="Verdana"/>
                <w:b/>
                <w:bCs/>
              </w:rPr>
            </w:pPr>
            <w:r w:rsidRPr="00617EEB">
              <w:rPr>
                <w:rFonts w:ascii="Lato" w:eastAsia="Verdana" w:hAnsi="Lato" w:cs="Verdana"/>
                <w:b/>
                <w:bCs/>
              </w:rPr>
              <w:t>Date of Policy Release by Judicium</w:t>
            </w:r>
          </w:p>
        </w:tc>
      </w:tr>
      <w:tr w:rsidR="007F1615" w:rsidRPr="00617EEB" w14:paraId="22833FE8" w14:textId="77777777" w:rsidTr="00F91CFD">
        <w:trPr>
          <w:jc w:val="center"/>
        </w:trPr>
        <w:tc>
          <w:tcPr>
            <w:tcW w:w="2254" w:type="dxa"/>
            <w:vAlign w:val="center"/>
          </w:tcPr>
          <w:p w14:paraId="5389A96A" w14:textId="77777777" w:rsidR="007F1615" w:rsidRPr="00617EEB" w:rsidRDefault="007F1615" w:rsidP="00106697">
            <w:pPr>
              <w:jc w:val="both"/>
              <w:rPr>
                <w:rFonts w:ascii="Lato" w:eastAsia="Verdana" w:hAnsi="Lato" w:cs="Verdana"/>
                <w:sz w:val="20"/>
                <w:szCs w:val="20"/>
              </w:rPr>
            </w:pPr>
            <w:r w:rsidRPr="00617EEB">
              <w:rPr>
                <w:rFonts w:ascii="Lato" w:eastAsia="Verdana" w:hAnsi="Lato" w:cs="Verdana"/>
                <w:sz w:val="20"/>
                <w:szCs w:val="20"/>
              </w:rPr>
              <w:t>1</w:t>
            </w:r>
          </w:p>
        </w:tc>
        <w:tc>
          <w:tcPr>
            <w:tcW w:w="3978" w:type="dxa"/>
            <w:vAlign w:val="center"/>
          </w:tcPr>
          <w:p w14:paraId="633519B4" w14:textId="77777777" w:rsidR="007F1615" w:rsidRPr="00617EEB" w:rsidRDefault="007F1615" w:rsidP="00106697">
            <w:pPr>
              <w:jc w:val="both"/>
              <w:rPr>
                <w:rFonts w:ascii="Lato" w:eastAsia="Verdana" w:hAnsi="Lato" w:cs="Verdana"/>
                <w:sz w:val="20"/>
                <w:szCs w:val="20"/>
              </w:rPr>
            </w:pPr>
            <w:r w:rsidRPr="00617EEB">
              <w:rPr>
                <w:rFonts w:ascii="Lato" w:eastAsia="Verdana" w:hAnsi="Lato" w:cs="Verdana"/>
                <w:sz w:val="20"/>
                <w:szCs w:val="20"/>
              </w:rPr>
              <w:t>Initial Issue</w:t>
            </w:r>
          </w:p>
        </w:tc>
        <w:tc>
          <w:tcPr>
            <w:tcW w:w="2694" w:type="dxa"/>
            <w:vAlign w:val="center"/>
          </w:tcPr>
          <w:p w14:paraId="0727F233" w14:textId="5B7E664B" w:rsidR="007F1615" w:rsidRPr="00617EEB" w:rsidRDefault="001F70C1" w:rsidP="00106697">
            <w:pPr>
              <w:jc w:val="both"/>
              <w:rPr>
                <w:rFonts w:ascii="Lato" w:eastAsia="Verdana" w:hAnsi="Lato" w:cs="Verdana"/>
                <w:sz w:val="20"/>
                <w:szCs w:val="20"/>
              </w:rPr>
            </w:pPr>
            <w:r w:rsidRPr="00617EEB">
              <w:rPr>
                <w:rFonts w:ascii="Lato" w:eastAsia="Verdana" w:hAnsi="Lato" w:cs="Verdana"/>
                <w:sz w:val="20"/>
                <w:szCs w:val="20"/>
              </w:rPr>
              <w:t>06.05.18</w:t>
            </w:r>
          </w:p>
        </w:tc>
      </w:tr>
      <w:tr w:rsidR="0095403B" w:rsidRPr="00617EEB" w14:paraId="307472C3" w14:textId="77777777" w:rsidTr="00F91CFD">
        <w:trPr>
          <w:trHeight w:val="339"/>
          <w:jc w:val="center"/>
        </w:trPr>
        <w:tc>
          <w:tcPr>
            <w:tcW w:w="2254" w:type="dxa"/>
            <w:vAlign w:val="center"/>
          </w:tcPr>
          <w:p w14:paraId="540F1641" w14:textId="7FF2105B" w:rsidR="0095403B" w:rsidRPr="00617EEB" w:rsidRDefault="00B3067A" w:rsidP="00106697">
            <w:pPr>
              <w:jc w:val="both"/>
              <w:rPr>
                <w:rFonts w:ascii="Lato" w:eastAsia="Verdana" w:hAnsi="Lato" w:cs="Verdana"/>
                <w:sz w:val="20"/>
                <w:szCs w:val="20"/>
              </w:rPr>
            </w:pPr>
            <w:r w:rsidRPr="00617EEB">
              <w:rPr>
                <w:rFonts w:ascii="Lato" w:eastAsia="Verdana" w:hAnsi="Lato" w:cs="Verdana"/>
                <w:sz w:val="20"/>
                <w:szCs w:val="20"/>
              </w:rPr>
              <w:t>2</w:t>
            </w:r>
          </w:p>
        </w:tc>
        <w:tc>
          <w:tcPr>
            <w:tcW w:w="3978" w:type="dxa"/>
            <w:vAlign w:val="center"/>
          </w:tcPr>
          <w:p w14:paraId="61D5AE40" w14:textId="0165A567" w:rsidR="0095403B" w:rsidRPr="00617EEB" w:rsidRDefault="0095403B"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617EEB" w:rsidRDefault="0095403B" w:rsidP="00106697">
            <w:pPr>
              <w:jc w:val="both"/>
              <w:rPr>
                <w:rFonts w:ascii="Lato" w:eastAsia="Verdana" w:hAnsi="Lato" w:cs="Verdana"/>
                <w:sz w:val="20"/>
                <w:szCs w:val="20"/>
              </w:rPr>
            </w:pPr>
            <w:r w:rsidRPr="00617EEB">
              <w:rPr>
                <w:rFonts w:ascii="Lato" w:eastAsia="Verdana" w:hAnsi="Lato" w:cs="Verdana"/>
                <w:sz w:val="20"/>
                <w:szCs w:val="20"/>
              </w:rPr>
              <w:t>06.05.21</w:t>
            </w:r>
          </w:p>
        </w:tc>
      </w:tr>
      <w:tr w:rsidR="00620910" w:rsidRPr="00617EEB" w14:paraId="37E66478" w14:textId="77777777" w:rsidTr="00F91CFD">
        <w:trPr>
          <w:trHeight w:val="339"/>
          <w:jc w:val="center"/>
        </w:trPr>
        <w:tc>
          <w:tcPr>
            <w:tcW w:w="2254" w:type="dxa"/>
            <w:vAlign w:val="center"/>
          </w:tcPr>
          <w:p w14:paraId="5733B948" w14:textId="1AC81BA7" w:rsidR="00620910" w:rsidRPr="00617EEB" w:rsidRDefault="00620910" w:rsidP="00106697">
            <w:pPr>
              <w:jc w:val="both"/>
              <w:rPr>
                <w:rFonts w:ascii="Lato" w:eastAsia="Verdana" w:hAnsi="Lato" w:cs="Verdana"/>
                <w:sz w:val="20"/>
                <w:szCs w:val="20"/>
              </w:rPr>
            </w:pPr>
            <w:r w:rsidRPr="00617EEB">
              <w:rPr>
                <w:rFonts w:ascii="Lato" w:eastAsia="Verdana" w:hAnsi="Lato" w:cs="Verdana"/>
                <w:sz w:val="20"/>
                <w:szCs w:val="20"/>
              </w:rPr>
              <w:t>3</w:t>
            </w:r>
          </w:p>
        </w:tc>
        <w:tc>
          <w:tcPr>
            <w:tcW w:w="3978" w:type="dxa"/>
            <w:vAlign w:val="center"/>
          </w:tcPr>
          <w:p w14:paraId="7657EA9A" w14:textId="08897FD3" w:rsidR="00620910" w:rsidRPr="00617EEB" w:rsidRDefault="00D6670A"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Created</w:t>
            </w:r>
            <w:r w:rsidR="00C832D7" w:rsidRPr="00617EEB">
              <w:rPr>
                <w:rFonts w:ascii="Lato" w:hAnsi="Lato" w:cs="Calibri"/>
                <w:color w:val="444444"/>
                <w:sz w:val="20"/>
                <w:szCs w:val="20"/>
                <w:shd w:val="clear" w:color="auto" w:fill="FFFFFF"/>
              </w:rPr>
              <w:t xml:space="preserve"> a</w:t>
            </w:r>
            <w:r w:rsidR="00C53BF8" w:rsidRPr="00617EEB">
              <w:rPr>
                <w:rFonts w:ascii="Lato" w:hAnsi="Lato" w:cs="Calibri"/>
                <w:color w:val="444444"/>
                <w:sz w:val="20"/>
                <w:szCs w:val="20"/>
                <w:shd w:val="clear" w:color="auto" w:fill="FFFFFF"/>
              </w:rPr>
              <w:t xml:space="preserve"> separate para</w:t>
            </w:r>
            <w:r w:rsidR="0058450A" w:rsidRPr="00617EEB">
              <w:rPr>
                <w:rFonts w:ascii="Lato" w:hAnsi="Lato" w:cs="Calibri"/>
                <w:color w:val="444444"/>
                <w:sz w:val="20"/>
                <w:szCs w:val="20"/>
                <w:shd w:val="clear" w:color="auto" w:fill="FFFFFF"/>
              </w:rPr>
              <w:t xml:space="preserve">graph </w:t>
            </w:r>
            <w:r w:rsidR="009B4D88" w:rsidRPr="00617EEB">
              <w:rPr>
                <w:rFonts w:ascii="Lato" w:hAnsi="Lato" w:cs="Calibri"/>
                <w:color w:val="444444"/>
                <w:sz w:val="20"/>
                <w:szCs w:val="20"/>
                <w:shd w:val="clear" w:color="auto" w:fill="FFFFFF"/>
              </w:rPr>
              <w:t xml:space="preserve">for  </w:t>
            </w:r>
            <w:r w:rsidR="0058450A" w:rsidRPr="00617EEB">
              <w:rPr>
                <w:rFonts w:ascii="Lato" w:hAnsi="Lato" w:cs="Calibri"/>
                <w:color w:val="444444"/>
                <w:sz w:val="20"/>
                <w:szCs w:val="20"/>
                <w:shd w:val="clear" w:color="auto" w:fill="FFFFFF"/>
              </w:rPr>
              <w:t>colle</w:t>
            </w:r>
            <w:r w:rsidR="00E14EF3" w:rsidRPr="00617EEB">
              <w:rPr>
                <w:rFonts w:ascii="Lato" w:hAnsi="Lato" w:cs="Calibri"/>
                <w:color w:val="444444"/>
                <w:sz w:val="20"/>
                <w:szCs w:val="20"/>
                <w:shd w:val="clear" w:color="auto" w:fill="FFFFFF"/>
              </w:rPr>
              <w:t>cting</w:t>
            </w:r>
            <w:r w:rsidR="0058450A" w:rsidRPr="00617EEB">
              <w:rPr>
                <w:rFonts w:ascii="Lato" w:hAnsi="Lato" w:cs="Calibri"/>
                <w:color w:val="444444"/>
                <w:sz w:val="20"/>
                <w:szCs w:val="20"/>
                <w:shd w:val="clear" w:color="auto" w:fill="FFFFFF"/>
              </w:rPr>
              <w:t xml:space="preserve"> special category data</w:t>
            </w:r>
            <w:r w:rsidR="00E14EF3" w:rsidRPr="00617EEB">
              <w:rPr>
                <w:rFonts w:ascii="Lato" w:hAnsi="Lato" w:cs="Calibri"/>
                <w:color w:val="444444"/>
                <w:sz w:val="20"/>
                <w:szCs w:val="20"/>
                <w:shd w:val="clear" w:color="auto" w:fill="FFFFFF"/>
              </w:rPr>
              <w:t>.</w:t>
            </w:r>
          </w:p>
        </w:tc>
        <w:tc>
          <w:tcPr>
            <w:tcW w:w="2694" w:type="dxa"/>
            <w:vAlign w:val="center"/>
          </w:tcPr>
          <w:p w14:paraId="25D001EB" w14:textId="7E679541" w:rsidR="00620910" w:rsidRPr="00617EEB" w:rsidRDefault="00E14EF3" w:rsidP="00106697">
            <w:pPr>
              <w:jc w:val="both"/>
              <w:rPr>
                <w:rFonts w:ascii="Lato" w:eastAsia="Verdana" w:hAnsi="Lato" w:cs="Verdana"/>
                <w:sz w:val="20"/>
                <w:szCs w:val="20"/>
              </w:rPr>
            </w:pPr>
            <w:r w:rsidRPr="00617EEB">
              <w:rPr>
                <w:rFonts w:ascii="Lato" w:eastAsia="Verdana" w:hAnsi="Lato" w:cs="Verdana"/>
                <w:sz w:val="20"/>
                <w:szCs w:val="20"/>
              </w:rPr>
              <w:t>22.08.23</w:t>
            </w:r>
          </w:p>
        </w:tc>
      </w:tr>
      <w:tr w:rsidR="0031374A" w:rsidRPr="00617EEB" w14:paraId="7FE3EDB7" w14:textId="77777777" w:rsidTr="00F91CFD">
        <w:trPr>
          <w:trHeight w:val="339"/>
          <w:jc w:val="center"/>
        </w:trPr>
        <w:tc>
          <w:tcPr>
            <w:tcW w:w="2254" w:type="dxa"/>
            <w:vAlign w:val="center"/>
          </w:tcPr>
          <w:p w14:paraId="1DD24C99" w14:textId="5760BD9A" w:rsidR="0031374A" w:rsidRPr="00617EEB" w:rsidRDefault="0031374A" w:rsidP="00106697">
            <w:pPr>
              <w:jc w:val="both"/>
              <w:rPr>
                <w:rFonts w:ascii="Lato" w:eastAsia="Verdana" w:hAnsi="Lato" w:cs="Verdana"/>
                <w:sz w:val="20"/>
                <w:szCs w:val="20"/>
              </w:rPr>
            </w:pPr>
            <w:r w:rsidRPr="00617EEB">
              <w:rPr>
                <w:rFonts w:ascii="Lato" w:eastAsia="Verdana" w:hAnsi="Lato" w:cs="Verdana"/>
                <w:sz w:val="20"/>
                <w:szCs w:val="20"/>
              </w:rPr>
              <w:t>4</w:t>
            </w:r>
          </w:p>
        </w:tc>
        <w:tc>
          <w:tcPr>
            <w:tcW w:w="3978" w:type="dxa"/>
            <w:vAlign w:val="center"/>
          </w:tcPr>
          <w:p w14:paraId="27D1448D" w14:textId="27FEE6A1" w:rsidR="0031374A" w:rsidRPr="00617EEB" w:rsidRDefault="0031374A" w:rsidP="00106697">
            <w:pPr>
              <w:jc w:val="both"/>
              <w:rPr>
                <w:rFonts w:ascii="Lato" w:hAnsi="Lato" w:cs="Calibri"/>
                <w:color w:val="444444"/>
                <w:sz w:val="20"/>
                <w:szCs w:val="20"/>
                <w:shd w:val="clear" w:color="auto" w:fill="FFFFFF"/>
              </w:rPr>
            </w:pPr>
            <w:r w:rsidRPr="00617EEB">
              <w:rPr>
                <w:rFonts w:ascii="Lato" w:hAnsi="Lato" w:cs="Calibri"/>
                <w:color w:val="444444"/>
                <w:sz w:val="20"/>
                <w:szCs w:val="20"/>
                <w:shd w:val="clear" w:color="auto" w:fill="FFFFFF"/>
              </w:rPr>
              <w:t>Removed Craig Stilwell’s name and included information on biometric data</w:t>
            </w:r>
            <w:r w:rsidR="00F35655" w:rsidRPr="00617EEB">
              <w:rPr>
                <w:rFonts w:ascii="Lato" w:hAnsi="Lato" w:cs="Calibri"/>
                <w:color w:val="444444"/>
                <w:sz w:val="20"/>
                <w:szCs w:val="20"/>
                <w:shd w:val="clear" w:color="auto" w:fill="FFFFFF"/>
              </w:rPr>
              <w:t xml:space="preserve"> and automatic decision making.</w:t>
            </w:r>
          </w:p>
        </w:tc>
        <w:tc>
          <w:tcPr>
            <w:tcW w:w="2694" w:type="dxa"/>
            <w:vAlign w:val="center"/>
          </w:tcPr>
          <w:p w14:paraId="223FAD31" w14:textId="21F70E0E" w:rsidR="0031374A" w:rsidRPr="00617EEB" w:rsidRDefault="0031374A" w:rsidP="00106697">
            <w:pPr>
              <w:jc w:val="both"/>
              <w:rPr>
                <w:rFonts w:ascii="Lato" w:eastAsia="Verdana" w:hAnsi="Lato" w:cs="Verdana"/>
                <w:sz w:val="20"/>
                <w:szCs w:val="20"/>
              </w:rPr>
            </w:pPr>
            <w:r w:rsidRPr="00617EEB">
              <w:rPr>
                <w:rFonts w:ascii="Lato" w:eastAsia="Verdana" w:hAnsi="Lato" w:cs="Verdana"/>
                <w:sz w:val="20"/>
                <w:szCs w:val="20"/>
              </w:rPr>
              <w:t>29.08.24</w:t>
            </w:r>
          </w:p>
        </w:tc>
      </w:tr>
      <w:tr w:rsidR="00382B31" w:rsidRPr="00617EEB" w14:paraId="04BED3D9" w14:textId="77777777" w:rsidTr="00F91CFD">
        <w:trPr>
          <w:trHeight w:val="339"/>
          <w:jc w:val="center"/>
        </w:trPr>
        <w:tc>
          <w:tcPr>
            <w:tcW w:w="2254" w:type="dxa"/>
            <w:vAlign w:val="center"/>
          </w:tcPr>
          <w:p w14:paraId="29F4D2D9" w14:textId="67B0D504" w:rsidR="00382B31" w:rsidRPr="00617EEB" w:rsidRDefault="00382B31" w:rsidP="00106697">
            <w:pPr>
              <w:jc w:val="both"/>
              <w:rPr>
                <w:rFonts w:ascii="Lato" w:eastAsia="Verdana" w:hAnsi="Lato" w:cs="Verdana"/>
                <w:sz w:val="20"/>
                <w:szCs w:val="20"/>
              </w:rPr>
            </w:pPr>
            <w:r>
              <w:rPr>
                <w:rFonts w:ascii="Lato" w:eastAsia="Verdana" w:hAnsi="Lato" w:cs="Verdana"/>
                <w:sz w:val="20"/>
                <w:szCs w:val="20"/>
              </w:rPr>
              <w:t>5</w:t>
            </w:r>
          </w:p>
        </w:tc>
        <w:tc>
          <w:tcPr>
            <w:tcW w:w="3978" w:type="dxa"/>
            <w:vAlign w:val="center"/>
          </w:tcPr>
          <w:p w14:paraId="3049AA19" w14:textId="03033679" w:rsidR="00382B31" w:rsidRPr="00617EEB" w:rsidRDefault="00382B3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Changed Judicium’s Address</w:t>
            </w:r>
          </w:p>
        </w:tc>
        <w:tc>
          <w:tcPr>
            <w:tcW w:w="2694" w:type="dxa"/>
            <w:vAlign w:val="center"/>
          </w:tcPr>
          <w:p w14:paraId="150F3DB4" w14:textId="19E912E9" w:rsidR="00382B31" w:rsidRPr="00617EEB" w:rsidRDefault="00382B31" w:rsidP="00106697">
            <w:pPr>
              <w:jc w:val="both"/>
              <w:rPr>
                <w:rFonts w:ascii="Lato" w:eastAsia="Verdana" w:hAnsi="Lato" w:cs="Verdana"/>
                <w:sz w:val="20"/>
                <w:szCs w:val="20"/>
              </w:rPr>
            </w:pPr>
            <w:r>
              <w:rPr>
                <w:rFonts w:ascii="Lato" w:eastAsia="Verdana" w:hAnsi="Lato" w:cs="Verdana"/>
                <w:sz w:val="20"/>
                <w:szCs w:val="20"/>
              </w:rPr>
              <w:t>22.04.25</w:t>
            </w:r>
          </w:p>
        </w:tc>
      </w:tr>
    </w:tbl>
    <w:p w14:paraId="3F3623BB" w14:textId="77777777" w:rsidR="007F1615" w:rsidRPr="00617EEB" w:rsidRDefault="007F1615" w:rsidP="00106697">
      <w:pPr>
        <w:jc w:val="both"/>
        <w:rPr>
          <w:rFonts w:ascii="Lato" w:eastAsia="Verdana" w:hAnsi="Lato" w:cs="Verdana"/>
        </w:rPr>
      </w:pPr>
    </w:p>
    <w:p w14:paraId="7852E807" w14:textId="77777777" w:rsidR="007F1615" w:rsidRPr="00617EEB" w:rsidRDefault="007F1615" w:rsidP="00106697">
      <w:pPr>
        <w:jc w:val="both"/>
        <w:rPr>
          <w:rFonts w:ascii="Lato" w:hAnsi="Lato"/>
          <w:b/>
          <w:bCs/>
          <w:sz w:val="20"/>
          <w:szCs w:val="20"/>
        </w:rPr>
      </w:pPr>
      <w:r w:rsidRPr="00617EEB">
        <w:rPr>
          <w:rFonts w:ascii="Lato" w:hAnsi="Lato"/>
          <w:b/>
          <w:bCs/>
          <w:sz w:val="20"/>
          <w:szCs w:val="20"/>
        </w:rPr>
        <w:br w:type="page"/>
      </w:r>
    </w:p>
    <w:p w14:paraId="6E160884" w14:textId="17BABC27" w:rsidR="00BE0E40" w:rsidRPr="00617EEB" w:rsidRDefault="00BE0E40" w:rsidP="0095403B">
      <w:pPr>
        <w:jc w:val="both"/>
        <w:rPr>
          <w:rFonts w:ascii="Lato" w:hAnsi="Lato"/>
          <w:sz w:val="20"/>
          <w:szCs w:val="20"/>
        </w:rPr>
      </w:pPr>
      <w:r w:rsidRPr="00617EEB">
        <w:rPr>
          <w:rFonts w:ascii="Lato" w:hAnsi="Lato"/>
          <w:sz w:val="20"/>
          <w:szCs w:val="20"/>
        </w:rPr>
        <w:lastRenderedPageBreak/>
        <w:t>This privacy notice describes how we collect</w:t>
      </w:r>
      <w:r w:rsidR="00A40873" w:rsidRPr="00617EEB">
        <w:rPr>
          <w:rFonts w:ascii="Lato" w:hAnsi="Lato"/>
          <w:sz w:val="20"/>
          <w:szCs w:val="20"/>
        </w:rPr>
        <w:t xml:space="preserve">, store </w:t>
      </w:r>
      <w:r w:rsidRPr="00617EEB">
        <w:rPr>
          <w:rFonts w:ascii="Lato" w:hAnsi="Lato"/>
          <w:sz w:val="20"/>
          <w:szCs w:val="20"/>
        </w:rPr>
        <w:t xml:space="preserve">and use personal information about you during and after your work relationship with us, in accordance with the UK General Data Protection Regulation (UK GDPR). </w:t>
      </w:r>
    </w:p>
    <w:p w14:paraId="5E519E9F" w14:textId="6913332C" w:rsidR="00BE0E40" w:rsidRPr="00617EEB" w:rsidRDefault="00BE0E40" w:rsidP="0095403B">
      <w:pPr>
        <w:jc w:val="both"/>
        <w:rPr>
          <w:rFonts w:ascii="Lato" w:hAnsi="Lato"/>
          <w:b/>
          <w:sz w:val="20"/>
          <w:szCs w:val="20"/>
          <w:u w:val="single"/>
        </w:rPr>
      </w:pPr>
      <w:r w:rsidRPr="00617EEB">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7C3F1E89" w14:textId="179423A8" w:rsidR="00BE0E40" w:rsidRPr="00617EEB" w:rsidRDefault="00A40873" w:rsidP="0095403B">
      <w:pPr>
        <w:jc w:val="both"/>
        <w:rPr>
          <w:rFonts w:ascii="Lato" w:hAnsi="Lato"/>
          <w:sz w:val="20"/>
          <w:szCs w:val="20"/>
        </w:rPr>
      </w:pPr>
      <w:r w:rsidRPr="00617EEB">
        <w:rPr>
          <w:rFonts w:ascii="Lato" w:hAnsi="Lato"/>
          <w:sz w:val="20"/>
          <w:szCs w:val="20"/>
        </w:rPr>
        <w:t>This notice</w:t>
      </w:r>
      <w:r w:rsidR="00BE0E40" w:rsidRPr="00617EEB">
        <w:rPr>
          <w:rFonts w:ascii="Lato" w:hAnsi="Lato"/>
          <w:sz w:val="20"/>
          <w:szCs w:val="20"/>
        </w:rPr>
        <w:t xml:space="preserve"> applies to governors and volunteers.</w:t>
      </w:r>
    </w:p>
    <w:p w14:paraId="56ACC096" w14:textId="77777777" w:rsidR="00083F91" w:rsidRPr="00617EEB" w:rsidRDefault="00083F91" w:rsidP="0095403B">
      <w:pPr>
        <w:jc w:val="both"/>
        <w:rPr>
          <w:rFonts w:ascii="Lato" w:hAnsi="Lato"/>
          <w:sz w:val="20"/>
          <w:szCs w:val="20"/>
        </w:rPr>
      </w:pPr>
    </w:p>
    <w:p w14:paraId="5B1D3292" w14:textId="3AAD1C4D" w:rsidR="008A2308" w:rsidRPr="00617EEB" w:rsidRDefault="00083F91" w:rsidP="00083F91">
      <w:pPr>
        <w:rPr>
          <w:rFonts w:ascii="Lato" w:hAnsi="Lato"/>
          <w:b/>
          <w:bCs/>
          <w:color w:val="000000" w:themeColor="text1"/>
          <w:sz w:val="20"/>
          <w:szCs w:val="20"/>
          <w:u w:val="single"/>
        </w:rPr>
      </w:pPr>
      <w:r w:rsidRPr="00617EEB">
        <w:rPr>
          <w:rFonts w:ascii="Lato" w:hAnsi="Lato"/>
          <w:b/>
          <w:bCs/>
          <w:color w:val="000000" w:themeColor="text1"/>
          <w:sz w:val="20"/>
          <w:szCs w:val="20"/>
          <w:u w:val="single"/>
        </w:rPr>
        <w:t>Who Collects this Information</w:t>
      </w:r>
    </w:p>
    <w:p w14:paraId="7B5AB616" w14:textId="2AC1A960" w:rsidR="00A64928" w:rsidRPr="00617EEB" w:rsidRDefault="00E7514B" w:rsidP="0095403B">
      <w:pPr>
        <w:jc w:val="both"/>
        <w:rPr>
          <w:rFonts w:ascii="Lato" w:hAnsi="Lato"/>
          <w:sz w:val="20"/>
          <w:szCs w:val="20"/>
        </w:rPr>
      </w:pPr>
      <w:ins w:id="7" w:author="Michelle E. Owens" w:date="2025-08-28T09:41:00Z">
        <w:r>
          <w:rPr>
            <w:rFonts w:ascii="Lato" w:hAnsi="Lato"/>
            <w:sz w:val="20"/>
            <w:szCs w:val="20"/>
          </w:rPr>
          <w:t xml:space="preserve">Robert Browning, Snowsfields and Tower Bridge Primary Schools </w:t>
        </w:r>
      </w:ins>
      <w:del w:id="8" w:author="Michelle E. Owens" w:date="2025-08-28T09:41:00Z">
        <w:r w:rsidR="00BE0E40" w:rsidRPr="00617EEB" w:rsidDel="00E7514B">
          <w:rPr>
            <w:rFonts w:ascii="Lato" w:hAnsi="Lato"/>
            <w:sz w:val="20"/>
            <w:szCs w:val="20"/>
          </w:rPr>
          <w:delText>[</w:delText>
        </w:r>
        <w:r w:rsidR="00BE0E40" w:rsidRPr="00617EEB" w:rsidDel="00E7514B">
          <w:rPr>
            <w:rFonts w:ascii="Lato" w:hAnsi="Lato"/>
            <w:sz w:val="20"/>
            <w:szCs w:val="20"/>
            <w:highlight w:val="yellow"/>
          </w:rPr>
          <w:delText>NAME OF SCHOOL</w:delText>
        </w:r>
        <w:r w:rsidR="00BE0E40" w:rsidRPr="00617EEB" w:rsidDel="00E7514B">
          <w:rPr>
            <w:rFonts w:ascii="Lato" w:hAnsi="Lato"/>
            <w:sz w:val="20"/>
            <w:szCs w:val="20"/>
          </w:rPr>
          <w:delText xml:space="preserve">] </w:delText>
        </w:r>
      </w:del>
      <w:ins w:id="9" w:author="Michelle E. Owens" w:date="2025-08-28T09:41:00Z">
        <w:r>
          <w:rPr>
            <w:rFonts w:ascii="Lato" w:hAnsi="Lato"/>
            <w:sz w:val="20"/>
            <w:szCs w:val="20"/>
          </w:rPr>
          <w:t>are</w:t>
        </w:r>
      </w:ins>
      <w:del w:id="10" w:author="Michelle E. Owens" w:date="2025-08-28T09:41:00Z">
        <w:r w:rsidR="00BE0E40" w:rsidRPr="00617EEB" w:rsidDel="00E7514B">
          <w:rPr>
            <w:rFonts w:ascii="Lato" w:hAnsi="Lato"/>
            <w:sz w:val="20"/>
            <w:szCs w:val="20"/>
          </w:rPr>
          <w:delText>is</w:delText>
        </w:r>
      </w:del>
      <w:r w:rsidR="00BE0E40" w:rsidRPr="00617EEB">
        <w:rPr>
          <w:rFonts w:ascii="Lato" w:hAnsi="Lato"/>
          <w:sz w:val="20"/>
          <w:szCs w:val="20"/>
        </w:rPr>
        <w:t xml:space="preserve"> a</w:t>
      </w:r>
      <w:ins w:id="11" w:author="Michelle E. Owens" w:date="2025-08-28T09:41:00Z">
        <w:r>
          <w:rPr>
            <w:rFonts w:ascii="Lato" w:hAnsi="Lato"/>
            <w:sz w:val="20"/>
            <w:szCs w:val="20"/>
          </w:rPr>
          <w:t>ll</w:t>
        </w:r>
      </w:ins>
      <w:r w:rsidR="00BE0E40" w:rsidRPr="00617EEB">
        <w:rPr>
          <w:rFonts w:ascii="Lato" w:hAnsi="Lato"/>
          <w:sz w:val="20"/>
          <w:szCs w:val="20"/>
        </w:rPr>
        <w:t xml:space="preserve"> “data controller</w:t>
      </w:r>
      <w:ins w:id="12" w:author="Michelle E. Owens" w:date="2025-08-28T09:41:00Z">
        <w:r>
          <w:rPr>
            <w:rFonts w:ascii="Lato" w:hAnsi="Lato"/>
            <w:sz w:val="20"/>
            <w:szCs w:val="20"/>
          </w:rPr>
          <w:t>s</w:t>
        </w:r>
      </w:ins>
      <w:r w:rsidR="007D024F" w:rsidRPr="00617EEB">
        <w:rPr>
          <w:rFonts w:ascii="Lato" w:hAnsi="Lato"/>
          <w:sz w:val="20"/>
          <w:szCs w:val="20"/>
        </w:rPr>
        <w:t>” of personal data and gathers and uses certain information about you.</w:t>
      </w:r>
      <w:r w:rsidR="00BE0E40" w:rsidRPr="00617EEB">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Pr="00617EEB" w:rsidRDefault="00BE0E40" w:rsidP="0095403B">
      <w:pPr>
        <w:jc w:val="both"/>
        <w:rPr>
          <w:rFonts w:ascii="Lato" w:hAnsi="Lato"/>
          <w:sz w:val="20"/>
          <w:szCs w:val="20"/>
        </w:rPr>
      </w:pPr>
      <w:r w:rsidRPr="00617EEB">
        <w:rPr>
          <w:rFonts w:ascii="Lato" w:hAnsi="Lato"/>
          <w:sz w:val="20"/>
          <w:szCs w:val="20"/>
        </w:rPr>
        <w:t>This notice does not form part of any contract of employment or other contract to provide services and we may update this notice at any time.</w:t>
      </w:r>
    </w:p>
    <w:p w14:paraId="5D941498" w14:textId="77777777" w:rsidR="00A64928" w:rsidRPr="00617EEB" w:rsidRDefault="00A64928" w:rsidP="00A64928">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Pr="00617EEB" w:rsidRDefault="00A40873" w:rsidP="00BE0E40">
      <w:pPr>
        <w:rPr>
          <w:rFonts w:ascii="Lato" w:hAnsi="Lato"/>
          <w:b/>
          <w:bCs/>
          <w:color w:val="000000" w:themeColor="text1"/>
          <w:sz w:val="24"/>
          <w:szCs w:val="24"/>
          <w:u w:val="single"/>
        </w:rPr>
      </w:pPr>
    </w:p>
    <w:p w14:paraId="2842757E" w14:textId="22CCFACC" w:rsidR="008A2308" w:rsidRPr="00617EEB" w:rsidRDefault="002B0BC1"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Data Protection Principles</w:t>
      </w:r>
    </w:p>
    <w:p w14:paraId="034D7C9F" w14:textId="6F21B5E1" w:rsidR="00BE0E40" w:rsidRPr="00617EEB" w:rsidRDefault="00BE0E40" w:rsidP="00BE0E40">
      <w:pPr>
        <w:rPr>
          <w:rFonts w:ascii="Lato" w:hAnsi="Lato"/>
          <w:sz w:val="20"/>
          <w:szCs w:val="20"/>
        </w:rPr>
      </w:pPr>
      <w:r w:rsidRPr="00617EEB">
        <w:rPr>
          <w:rFonts w:ascii="Lato" w:hAnsi="Lato"/>
          <w:sz w:val="20"/>
          <w:szCs w:val="20"/>
        </w:rPr>
        <w:t>We will comply with the data protection principles when gathering and using personal information, as set out in our data protection policy.</w:t>
      </w:r>
    </w:p>
    <w:p w14:paraId="0A550918" w14:textId="77777777" w:rsidR="002B0BC1" w:rsidRPr="00617EEB" w:rsidRDefault="002B0BC1" w:rsidP="002B0BC1">
      <w:pPr>
        <w:rPr>
          <w:rFonts w:ascii="Lato" w:hAnsi="Lato"/>
          <w:b/>
          <w:bCs/>
          <w:color w:val="000000" w:themeColor="text1"/>
          <w:sz w:val="24"/>
          <w:szCs w:val="24"/>
          <w:u w:val="single"/>
        </w:rPr>
      </w:pPr>
    </w:p>
    <w:p w14:paraId="3A671EEF" w14:textId="2E5B944D" w:rsidR="002B0BC1" w:rsidRPr="00617EEB" w:rsidRDefault="002B0BC1" w:rsidP="002B0BC1">
      <w:pPr>
        <w:rPr>
          <w:rFonts w:ascii="Lato" w:hAnsi="Lato"/>
          <w:b/>
          <w:bCs/>
          <w:color w:val="000000" w:themeColor="text1"/>
          <w:sz w:val="20"/>
          <w:szCs w:val="20"/>
          <w:u w:val="single"/>
        </w:rPr>
      </w:pPr>
      <w:r w:rsidRPr="00617EEB">
        <w:rPr>
          <w:rFonts w:ascii="Lato" w:hAnsi="Lato"/>
          <w:b/>
          <w:bCs/>
          <w:color w:val="000000" w:themeColor="text1"/>
          <w:sz w:val="20"/>
          <w:szCs w:val="20"/>
          <w:u w:val="single"/>
        </w:rPr>
        <w:t>Categories of Information We Collect, Process, Hold and Share</w:t>
      </w:r>
    </w:p>
    <w:p w14:paraId="3309A55F" w14:textId="5363E578" w:rsidR="00BE0E40" w:rsidRPr="00617EEB" w:rsidRDefault="00BE0E40" w:rsidP="00D35CA5">
      <w:pPr>
        <w:jc w:val="both"/>
        <w:rPr>
          <w:rFonts w:ascii="Lato" w:hAnsi="Lato"/>
          <w:sz w:val="20"/>
          <w:szCs w:val="20"/>
        </w:rPr>
      </w:pPr>
      <w:r w:rsidRPr="00617EEB">
        <w:rPr>
          <w:rFonts w:ascii="Lato" w:hAnsi="Lato"/>
          <w:sz w:val="20"/>
          <w:szCs w:val="20"/>
        </w:rPr>
        <w:t xml:space="preserve">We may collect, store and use the following categories of personal information about you: </w:t>
      </w:r>
    </w:p>
    <w:p w14:paraId="1419FAFE"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Personal information and contact details such as name, title, addresses, date of birth, marital status, phone numbers and personal email addresses;</w:t>
      </w:r>
    </w:p>
    <w:p w14:paraId="43BE8EB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Emergency contact information such as names, relationship, phone numbers and email addresses;</w:t>
      </w:r>
    </w:p>
    <w:p w14:paraId="0075849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Education details;</w:t>
      </w:r>
    </w:p>
    <w:p w14:paraId="376BFEE7"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DBS details;</w:t>
      </w:r>
    </w:p>
    <w:p w14:paraId="451EB54B"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Employment details;</w:t>
      </w:r>
    </w:p>
    <w:p w14:paraId="461DC73A"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Information about business and pecuniary interests;</w:t>
      </w:r>
    </w:p>
    <w:p w14:paraId="7F70D2C2"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Information acquired as part of your application to become a governor;</w:t>
      </w:r>
    </w:p>
    <w:p w14:paraId="265262C0" w14:textId="77777777" w:rsidR="00BE0E40" w:rsidRPr="00617EEB" w:rsidRDefault="00BE0E40" w:rsidP="00BE0E40">
      <w:pPr>
        <w:pStyle w:val="ListParagraph"/>
        <w:numPr>
          <w:ilvl w:val="0"/>
          <w:numId w:val="45"/>
        </w:numPr>
        <w:rPr>
          <w:rFonts w:ascii="Lato" w:hAnsi="Lato"/>
          <w:sz w:val="20"/>
          <w:szCs w:val="20"/>
        </w:rPr>
      </w:pPr>
      <w:r w:rsidRPr="00617EEB">
        <w:rPr>
          <w:rFonts w:ascii="Lato" w:hAnsi="Lato"/>
          <w:sz w:val="20"/>
          <w:szCs w:val="20"/>
        </w:rPr>
        <w:t>Criminal records information as required by law to enable you to work with children;</w:t>
      </w:r>
    </w:p>
    <w:p w14:paraId="41A32668" w14:textId="77777777" w:rsidR="00BE0E40" w:rsidRPr="00617EEB" w:rsidRDefault="00BE0E40" w:rsidP="00BE0E40">
      <w:pPr>
        <w:pStyle w:val="ListParagraph"/>
        <w:numPr>
          <w:ilvl w:val="0"/>
          <w:numId w:val="45"/>
        </w:numPr>
        <w:rPr>
          <w:rFonts w:ascii="Lato" w:hAnsi="Lato"/>
          <w:sz w:val="20"/>
          <w:szCs w:val="20"/>
        </w:rPr>
      </w:pPr>
      <w:r w:rsidRPr="00617EEB">
        <w:rPr>
          <w:rFonts w:ascii="Lato" w:hAnsi="Lato"/>
          <w:sz w:val="20"/>
          <w:szCs w:val="20"/>
        </w:rPr>
        <w:lastRenderedPageBreak/>
        <w:t>Information about your use of our IT, communications and other systems, and other monitoring information;</w:t>
      </w:r>
    </w:p>
    <w:p w14:paraId="2B0548A3"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Photographs;</w:t>
      </w:r>
    </w:p>
    <w:p w14:paraId="04C05B6D"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Images captured by the School’s CCTV system;</w:t>
      </w:r>
    </w:p>
    <w:p w14:paraId="62801FA4"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Video recordings capture by the School’s video conferencing platform;</w:t>
      </w:r>
    </w:p>
    <w:p w14:paraId="46F46E90" w14:textId="77777777" w:rsidR="00FF5EB5" w:rsidRPr="00617EEB" w:rsidRDefault="00BE0E40" w:rsidP="00FF5EB5">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Details in references about you that we give to others.</w:t>
      </w:r>
    </w:p>
    <w:p w14:paraId="1C339DBB" w14:textId="77777777" w:rsidR="00E63A9A" w:rsidRPr="00617EEB" w:rsidRDefault="00E63A9A" w:rsidP="00E63A9A">
      <w:pPr>
        <w:rPr>
          <w:rFonts w:ascii="Lato" w:hAnsi="Lato"/>
          <w:color w:val="2E74B5" w:themeColor="accent1" w:themeShade="BF"/>
          <w:sz w:val="20"/>
          <w:szCs w:val="20"/>
        </w:rPr>
      </w:pPr>
    </w:p>
    <w:p w14:paraId="2E1E9106" w14:textId="77777777" w:rsidR="007566E6" w:rsidRPr="00617EEB" w:rsidRDefault="007566E6" w:rsidP="007566E6">
      <w:pPr>
        <w:shd w:val="clear" w:color="auto" w:fill="FFFFFF"/>
        <w:spacing w:after="0" w:line="240" w:lineRule="auto"/>
        <w:textAlignment w:val="baseline"/>
        <w:rPr>
          <w:rFonts w:ascii="Lato" w:eastAsia="Times New Roman" w:hAnsi="Lato" w:cs="Times New Roman"/>
          <w:color w:val="3D3D3D"/>
          <w:sz w:val="20"/>
          <w:szCs w:val="20"/>
          <w:lang w:eastAsia="en-GB"/>
        </w:rPr>
      </w:pPr>
      <w:r w:rsidRPr="00617EEB">
        <w:rPr>
          <w:rFonts w:ascii="Lato" w:eastAsia="Times New Roman" w:hAnsi="Lato" w:cs="Times New Roman"/>
          <w:color w:val="3D3D3D"/>
          <w:sz w:val="20"/>
          <w:szCs w:val="20"/>
          <w:lang w:eastAsia="en-GB"/>
        </w:rPr>
        <w:t>We may also collect, store and use the following more sensitive types of personal information:</w:t>
      </w:r>
    </w:p>
    <w:p w14:paraId="65AE5DBB" w14:textId="77777777" w:rsidR="007566E6" w:rsidRPr="00617EEB" w:rsidRDefault="007566E6" w:rsidP="007566E6">
      <w:pPr>
        <w:rPr>
          <w:rFonts w:ascii="Lato" w:hAnsi="Lato"/>
          <w:b/>
          <w:bCs/>
          <w:color w:val="000000" w:themeColor="text1"/>
          <w:sz w:val="20"/>
          <w:szCs w:val="20"/>
          <w:u w:val="single"/>
        </w:rPr>
      </w:pPr>
    </w:p>
    <w:p w14:paraId="6D4EC4DE" w14:textId="77777777" w:rsidR="007566E6" w:rsidRPr="00617EEB" w:rsidRDefault="007566E6" w:rsidP="007566E6">
      <w:pPr>
        <w:pStyle w:val="ListParagraph"/>
        <w:numPr>
          <w:ilvl w:val="0"/>
          <w:numId w:val="51"/>
        </w:numPr>
        <w:rPr>
          <w:rFonts w:ascii="Lato" w:hAnsi="Lato"/>
          <w:b/>
          <w:bCs/>
          <w:color w:val="000000" w:themeColor="text1"/>
          <w:sz w:val="20"/>
          <w:szCs w:val="20"/>
          <w:u w:val="single"/>
        </w:rPr>
      </w:pPr>
      <w:r w:rsidRPr="00617EEB">
        <w:rPr>
          <w:rFonts w:ascii="Lato" w:hAnsi="Lato"/>
          <w:color w:val="000000" w:themeColor="text1"/>
          <w:sz w:val="20"/>
          <w:szCs w:val="20"/>
        </w:rPr>
        <w:t>Information about your race or ethnicity, religious or philosophical beliefs</w:t>
      </w:r>
    </w:p>
    <w:p w14:paraId="5E7210AE" w14:textId="77777777" w:rsidR="004B79B0" w:rsidRPr="00617EEB" w:rsidDel="00E7514B" w:rsidRDefault="007566E6" w:rsidP="004B2D76">
      <w:pPr>
        <w:pStyle w:val="ListParagraph"/>
        <w:numPr>
          <w:ilvl w:val="0"/>
          <w:numId w:val="51"/>
        </w:numPr>
        <w:rPr>
          <w:del w:id="13" w:author="Michelle E. Owens" w:date="2025-08-28T09:42:00Z"/>
          <w:rFonts w:ascii="Lato" w:hAnsi="Lato"/>
          <w:color w:val="000000" w:themeColor="text1"/>
          <w:sz w:val="20"/>
          <w:szCs w:val="20"/>
        </w:rPr>
      </w:pPr>
      <w:r w:rsidRPr="00617EEB">
        <w:rPr>
          <w:rFonts w:ascii="Lato" w:hAnsi="Lato"/>
          <w:color w:val="000000" w:themeColor="text1"/>
          <w:sz w:val="20"/>
          <w:szCs w:val="20"/>
        </w:rPr>
        <w:t xml:space="preserve">Information about your health, including any medical conditions. </w:t>
      </w:r>
    </w:p>
    <w:p w14:paraId="33C4E914" w14:textId="3F8E1FE5" w:rsidR="00E63A9A" w:rsidRPr="00E7514B" w:rsidDel="00E7514B" w:rsidRDefault="007566E6" w:rsidP="00E7514B">
      <w:pPr>
        <w:pStyle w:val="ListParagraph"/>
        <w:numPr>
          <w:ilvl w:val="0"/>
          <w:numId w:val="51"/>
        </w:numPr>
        <w:rPr>
          <w:del w:id="14" w:author="Michelle E. Owens" w:date="2025-08-28T09:42:00Z"/>
          <w:rFonts w:ascii="Lato" w:hAnsi="Lato"/>
          <w:color w:val="2E74B5" w:themeColor="accent1" w:themeShade="BF"/>
          <w:sz w:val="20"/>
          <w:szCs w:val="20"/>
          <w:rPrChange w:id="15" w:author="Michelle E. Owens" w:date="2025-08-28T09:42:00Z">
            <w:rPr>
              <w:del w:id="16" w:author="Michelle E. Owens" w:date="2025-08-28T09:42:00Z"/>
              <w:color w:val="2E74B5" w:themeColor="accent1" w:themeShade="BF"/>
            </w:rPr>
          </w:rPrChange>
        </w:rPr>
        <w:pPrChange w:id="17" w:author="Michelle E. Owens" w:date="2025-08-28T09:42:00Z">
          <w:pPr>
            <w:pStyle w:val="ListParagraph"/>
            <w:numPr>
              <w:numId w:val="51"/>
            </w:numPr>
            <w:ind w:hanging="360"/>
          </w:pPr>
        </w:pPrChange>
      </w:pPr>
      <w:commentRangeStart w:id="18"/>
      <w:del w:id="19" w:author="Michelle E. Owens" w:date="2025-08-28T09:42:00Z">
        <w:r w:rsidRPr="00E7514B" w:rsidDel="00E7514B">
          <w:rPr>
            <w:rFonts w:ascii="Lato" w:hAnsi="Lato"/>
            <w:sz w:val="20"/>
            <w:szCs w:val="20"/>
            <w:highlight w:val="yellow"/>
            <w:rPrChange w:id="20" w:author="Michelle E. Owens" w:date="2025-08-28T09:42:00Z">
              <w:rPr>
                <w:rFonts w:ascii="Lato" w:hAnsi="Lato"/>
                <w:sz w:val="20"/>
                <w:szCs w:val="20"/>
                <w:highlight w:val="yellow"/>
              </w:rPr>
            </w:rPrChange>
          </w:rPr>
          <w:delText>[Biometric data]</w:delText>
        </w:r>
        <w:commentRangeEnd w:id="18"/>
        <w:r w:rsidRPr="00617EEB" w:rsidDel="00E7514B">
          <w:rPr>
            <w:rStyle w:val="CommentReference"/>
            <w:rFonts w:ascii="Lato" w:eastAsia="PMingLiU" w:hAnsi="Lato" w:cs="Times New Roman"/>
            <w:sz w:val="20"/>
            <w:szCs w:val="20"/>
            <w:highlight w:val="yellow"/>
          </w:rPr>
          <w:commentReference w:id="18"/>
        </w:r>
        <w:r w:rsidR="00A40873" w:rsidRPr="00E7514B" w:rsidDel="00E7514B">
          <w:rPr>
            <w:rFonts w:ascii="Lato" w:hAnsi="Lato"/>
            <w:sz w:val="20"/>
            <w:szCs w:val="20"/>
            <w:rPrChange w:id="21" w:author="Michelle E. Owens" w:date="2025-08-28T09:42:00Z">
              <w:rPr/>
            </w:rPrChange>
          </w:rPr>
          <w:delText xml:space="preserve"> </w:delText>
        </w:r>
      </w:del>
    </w:p>
    <w:p w14:paraId="23413B5F" w14:textId="77777777" w:rsidR="00A40873" w:rsidRPr="00E7514B" w:rsidRDefault="00A40873" w:rsidP="00E7514B">
      <w:pPr>
        <w:pStyle w:val="ListParagraph"/>
        <w:numPr>
          <w:ilvl w:val="0"/>
          <w:numId w:val="51"/>
        </w:numPr>
        <w:rPr>
          <w:b/>
          <w:bCs/>
          <w:color w:val="000000" w:themeColor="text1"/>
          <w:sz w:val="24"/>
          <w:szCs w:val="24"/>
          <w:u w:val="single"/>
          <w:rPrChange w:id="22" w:author="Michelle E. Owens" w:date="2025-08-28T09:42:00Z">
            <w:rPr>
              <w:rFonts w:ascii="Lato" w:hAnsi="Lato"/>
              <w:b/>
              <w:bCs/>
              <w:color w:val="000000" w:themeColor="text1"/>
              <w:sz w:val="24"/>
              <w:szCs w:val="24"/>
              <w:u w:val="single"/>
            </w:rPr>
          </w:rPrChange>
        </w:rPr>
        <w:pPrChange w:id="23" w:author="Michelle E. Owens" w:date="2025-08-28T09:42:00Z">
          <w:pPr/>
        </w:pPrChange>
      </w:pPr>
    </w:p>
    <w:p w14:paraId="60B15610" w14:textId="113B192B" w:rsidR="00FF5EB5" w:rsidRPr="00617EEB" w:rsidRDefault="00FF5EB5" w:rsidP="00FF5EB5">
      <w:pPr>
        <w:rPr>
          <w:rFonts w:ascii="Lato" w:hAnsi="Lato"/>
          <w:color w:val="2E74B5" w:themeColor="accent1" w:themeShade="BF"/>
          <w:sz w:val="20"/>
          <w:szCs w:val="20"/>
          <w:u w:val="single"/>
        </w:rPr>
      </w:pPr>
      <w:r w:rsidRPr="00617EEB">
        <w:rPr>
          <w:rFonts w:ascii="Lato" w:hAnsi="Lato"/>
          <w:b/>
          <w:bCs/>
          <w:color w:val="000000" w:themeColor="text1"/>
          <w:sz w:val="20"/>
          <w:szCs w:val="20"/>
          <w:u w:val="single"/>
        </w:rPr>
        <w:t>How We Collect this Information</w:t>
      </w:r>
    </w:p>
    <w:p w14:paraId="05EC937B" w14:textId="3332EBEE" w:rsidR="00BE0E40" w:rsidRPr="00617EEB" w:rsidRDefault="00D35CA5" w:rsidP="00D35CA5">
      <w:pPr>
        <w:jc w:val="both"/>
        <w:rPr>
          <w:rFonts w:ascii="Lato" w:hAnsi="Lato"/>
          <w:sz w:val="20"/>
          <w:szCs w:val="20"/>
        </w:rPr>
      </w:pPr>
      <w:r w:rsidRPr="00617EEB">
        <w:rPr>
          <w:rFonts w:ascii="Lato" w:hAnsi="Lato"/>
          <w:sz w:val="20"/>
          <w:szCs w:val="20"/>
        </w:rPr>
        <w:t>The</w:t>
      </w:r>
      <w:r w:rsidR="00BE0E40" w:rsidRPr="00617EEB">
        <w:rPr>
          <w:rFonts w:ascii="Lato" w:hAnsi="Lato"/>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Pr="00617EEB" w:rsidRDefault="00BE0E40" w:rsidP="00D35CA5">
      <w:pPr>
        <w:jc w:val="both"/>
        <w:rPr>
          <w:rFonts w:ascii="Lato" w:hAnsi="Lato"/>
          <w:sz w:val="20"/>
          <w:szCs w:val="20"/>
        </w:rPr>
      </w:pPr>
      <w:r w:rsidRPr="00617EEB">
        <w:rPr>
          <w:rFonts w:ascii="Lato" w:hAnsi="Lato"/>
          <w:sz w:val="20"/>
          <w:szCs w:val="20"/>
        </w:rPr>
        <w:t>We may collect this information from you directly, or from a number of third</w:t>
      </w:r>
      <w:r w:rsidR="00D35CA5" w:rsidRPr="00617EEB">
        <w:rPr>
          <w:rFonts w:ascii="Lato" w:hAnsi="Lato"/>
          <w:sz w:val="20"/>
          <w:szCs w:val="20"/>
        </w:rPr>
        <w:t>-</w:t>
      </w:r>
      <w:r w:rsidRPr="00617EEB">
        <w:rPr>
          <w:rFonts w:ascii="Lato" w:hAnsi="Lato"/>
          <w:sz w:val="20"/>
          <w:szCs w:val="20"/>
        </w:rPr>
        <w:t xml:space="preserve">party sources, such as other </w:t>
      </w:r>
      <w:r w:rsidR="00F4386E" w:rsidRPr="00617EEB">
        <w:rPr>
          <w:rFonts w:ascii="Lato" w:hAnsi="Lato"/>
          <w:sz w:val="20"/>
          <w:szCs w:val="20"/>
        </w:rPr>
        <w:t>governors and volunteers</w:t>
      </w:r>
      <w:r w:rsidRPr="00617EEB">
        <w:rPr>
          <w:rFonts w:ascii="Lato" w:hAnsi="Lato"/>
          <w:sz w:val="20"/>
          <w:szCs w:val="20"/>
        </w:rPr>
        <w:t>, the DBS, technical networks and so on.</w:t>
      </w:r>
    </w:p>
    <w:p w14:paraId="3835890B" w14:textId="3E878981" w:rsidR="00930BCB" w:rsidRPr="00617EEB" w:rsidDel="00E7514B" w:rsidRDefault="00930BCB" w:rsidP="00930BCB">
      <w:pPr>
        <w:rPr>
          <w:del w:id="24" w:author="Michelle E. Owens" w:date="2025-08-28T09:42:00Z"/>
          <w:rFonts w:ascii="Lato" w:hAnsi="Lato"/>
          <w:b/>
          <w:bCs/>
          <w:color w:val="000000" w:themeColor="text1"/>
          <w:sz w:val="24"/>
          <w:szCs w:val="24"/>
        </w:rPr>
      </w:pPr>
    </w:p>
    <w:p w14:paraId="3A4703D1" w14:textId="31D9F9E2" w:rsidR="00402BAD" w:rsidRPr="00617EEB" w:rsidRDefault="00930BCB" w:rsidP="00930BCB">
      <w:pPr>
        <w:rPr>
          <w:rFonts w:ascii="Lato" w:hAnsi="Lato"/>
          <w:b/>
          <w:bCs/>
          <w:color w:val="000000" w:themeColor="text1"/>
          <w:sz w:val="20"/>
          <w:szCs w:val="20"/>
          <w:u w:val="single"/>
        </w:rPr>
      </w:pPr>
      <w:r w:rsidRPr="00617EEB">
        <w:rPr>
          <w:rFonts w:ascii="Lato" w:hAnsi="Lato"/>
          <w:b/>
          <w:bCs/>
          <w:color w:val="000000" w:themeColor="text1"/>
          <w:sz w:val="20"/>
          <w:szCs w:val="20"/>
          <w:u w:val="single"/>
        </w:rPr>
        <w:t xml:space="preserve">How </w:t>
      </w:r>
      <w:r w:rsidR="00276BEF" w:rsidRPr="00617EEB">
        <w:rPr>
          <w:rFonts w:ascii="Lato" w:hAnsi="Lato"/>
          <w:b/>
          <w:bCs/>
          <w:color w:val="000000" w:themeColor="text1"/>
          <w:sz w:val="20"/>
          <w:szCs w:val="20"/>
          <w:u w:val="single"/>
        </w:rPr>
        <w:t xml:space="preserve">and Why </w:t>
      </w:r>
      <w:r w:rsidRPr="00617EEB">
        <w:rPr>
          <w:rFonts w:ascii="Lato" w:hAnsi="Lato"/>
          <w:b/>
          <w:bCs/>
          <w:color w:val="000000" w:themeColor="text1"/>
          <w:sz w:val="20"/>
          <w:szCs w:val="20"/>
          <w:u w:val="single"/>
        </w:rPr>
        <w:t xml:space="preserve">We Use Your Information </w:t>
      </w:r>
    </w:p>
    <w:p w14:paraId="3D2B99F4" w14:textId="5D12EE26" w:rsidR="00BE0E40" w:rsidRPr="00617EEB" w:rsidRDefault="00BE0E40" w:rsidP="00D35CA5">
      <w:pPr>
        <w:jc w:val="both"/>
        <w:rPr>
          <w:rFonts w:ascii="Lato" w:hAnsi="Lato"/>
          <w:sz w:val="20"/>
          <w:szCs w:val="20"/>
        </w:rPr>
      </w:pPr>
      <w:r w:rsidRPr="00617EEB">
        <w:rPr>
          <w:rFonts w:ascii="Lato" w:hAnsi="Lato"/>
          <w:sz w:val="20"/>
          <w:szCs w:val="20"/>
        </w:rPr>
        <w:t xml:space="preserve">We will only use your personal information when the law allows us to. Most commonly, we will use your information in the following circumstances: </w:t>
      </w:r>
    </w:p>
    <w:p w14:paraId="4CBE09F8"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you have provided your consent;</w:t>
      </w:r>
    </w:p>
    <w:p w14:paraId="31915140" w14:textId="1BB13715"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 xml:space="preserve">Where we need to perform </w:t>
      </w:r>
      <w:r w:rsidR="007F1882" w:rsidRPr="00617EEB">
        <w:rPr>
          <w:rFonts w:ascii="Lato" w:hAnsi="Lato"/>
          <w:sz w:val="20"/>
          <w:szCs w:val="20"/>
        </w:rPr>
        <w:t>a</w:t>
      </w:r>
      <w:r w:rsidRPr="00617EEB">
        <w:rPr>
          <w:rFonts w:ascii="Lato" w:hAnsi="Lato"/>
          <w:sz w:val="20"/>
          <w:szCs w:val="20"/>
        </w:rPr>
        <w:t xml:space="preserve"> contract we have entered into with you;</w:t>
      </w:r>
    </w:p>
    <w:p w14:paraId="2EE6DC24"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we need to comply with a legal obligation (such as health and safety legislation and under statutory codes of practice);</w:t>
      </w:r>
    </w:p>
    <w:p w14:paraId="69982D63"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it is needed in the public interest or for official purposes;</w:t>
      </w:r>
    </w:p>
    <w:p w14:paraId="0E1226C7"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it is necessary for our legitimate interests (or those of a third party) and your interests, rights and freedoms do not override those interests.</w:t>
      </w:r>
    </w:p>
    <w:p w14:paraId="696664C6" w14:textId="77777777"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The situations in which we will process your personal information are listed below: -</w:t>
      </w:r>
    </w:p>
    <w:p w14:paraId="183500E2"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determine appointment and suitability as a governor;</w:t>
      </w:r>
    </w:p>
    <w:p w14:paraId="446FA8B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deal with election of governors;</w:t>
      </w:r>
    </w:p>
    <w:p w14:paraId="0AA8E47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comply with safeguarding obligations;</w:t>
      </w:r>
    </w:p>
    <w:p w14:paraId="0C51EE4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provide details on our website or online databases about governors;</w:t>
      </w:r>
    </w:p>
    <w:p w14:paraId="3E2F8225"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communicate with third parties and other stakeholders to the School;</w:t>
      </w:r>
    </w:p>
    <w:p w14:paraId="3FA0A98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For business management and planning purposes (including accounting, budgetary and health and safety purposes;</w:t>
      </w:r>
    </w:p>
    <w:p w14:paraId="11952D1D"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For financial purposes (such as expenses);</w:t>
      </w:r>
    </w:p>
    <w:p w14:paraId="22F06F6E"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deal with any complaints/investigations as required;</w:t>
      </w:r>
    </w:p>
    <w:p w14:paraId="7CEF83C8"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When you sit on a panel or committee, name and comments as well as decisions made;</w:t>
      </w:r>
    </w:p>
    <w:p w14:paraId="0B9F920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lastRenderedPageBreak/>
        <w:t>To send communications in your role as governor;</w:t>
      </w:r>
    </w:p>
    <w:p w14:paraId="03B218D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For education, training and development requirements;</w:t>
      </w:r>
    </w:p>
    <w:p w14:paraId="626FEB70"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review governance of the School;</w:t>
      </w:r>
    </w:p>
    <w:p w14:paraId="7AA800C6"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comply with any legal dispute or any legal obligations;</w:t>
      </w:r>
    </w:p>
    <w:p w14:paraId="1A32AB03"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comply with regulatory requirements or health and safety obligations;</w:t>
      </w:r>
    </w:p>
    <w:p w14:paraId="24D747F7"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ensure system security, including preventing unauthorised access to our networks;</w:t>
      </w:r>
    </w:p>
    <w:p w14:paraId="71F09935"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monitor use of our systems to ensure compliance with our IT processes;</w:t>
      </w:r>
    </w:p>
    <w:p w14:paraId="3632753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receive advice from external advisors and consultants;</w:t>
      </w:r>
    </w:p>
    <w:p w14:paraId="48C7E5FF"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liaise with regulatory bodies (such as the DfE, DBS); and</w:t>
      </w:r>
    </w:p>
    <w:p w14:paraId="37CF3CC2"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Dealing with termination of your appointment;</w:t>
      </w:r>
    </w:p>
    <w:p w14:paraId="245A9F24" w14:textId="192AD907"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 xml:space="preserve">Further information on the monitoring we undertake in the workplace and how we do this is available in </w:t>
      </w:r>
      <w:ins w:id="25" w:author="Michelle E. Owens" w:date="2025-08-28T09:43:00Z">
        <w:r w:rsidR="00E7514B">
          <w:rPr>
            <w:rFonts w:ascii="Lato" w:hAnsi="Lato"/>
            <w:color w:val="000000" w:themeColor="text1"/>
            <w:sz w:val="20"/>
            <w:szCs w:val="20"/>
          </w:rPr>
          <w:t>the Teaching &amp; Learning Policy and Staff Handbook.</w:t>
        </w:r>
      </w:ins>
      <w:del w:id="26" w:author="Michelle E. Owens" w:date="2025-08-28T09:43:00Z">
        <w:r w:rsidRPr="00617EEB" w:rsidDel="00E7514B">
          <w:rPr>
            <w:rFonts w:ascii="Lato" w:hAnsi="Lato"/>
            <w:color w:val="000000" w:themeColor="text1"/>
            <w:sz w:val="20"/>
            <w:szCs w:val="20"/>
          </w:rPr>
          <w:delText>[</w:delText>
        </w:r>
        <w:r w:rsidRPr="00617EEB" w:rsidDel="00E7514B">
          <w:rPr>
            <w:rFonts w:ascii="Lato" w:hAnsi="Lato"/>
            <w:color w:val="000000" w:themeColor="text1"/>
            <w:sz w:val="20"/>
            <w:szCs w:val="20"/>
            <w:highlight w:val="yellow"/>
          </w:rPr>
          <w:delText>DETAILS OF POLICY</w:delText>
        </w:r>
        <w:r w:rsidRPr="00617EEB" w:rsidDel="00E7514B">
          <w:rPr>
            <w:rFonts w:ascii="Lato" w:hAnsi="Lato"/>
            <w:color w:val="000000" w:themeColor="text1"/>
            <w:sz w:val="20"/>
            <w:szCs w:val="20"/>
          </w:rPr>
          <w:delText>].</w:delText>
        </w:r>
      </w:del>
    </w:p>
    <w:p w14:paraId="4397F88D" w14:textId="77777777" w:rsidR="00BE0E40" w:rsidRPr="00617EEB" w:rsidRDefault="00BE0E40" w:rsidP="00D35CA5">
      <w:pPr>
        <w:jc w:val="both"/>
        <w:rPr>
          <w:rFonts w:ascii="Lato" w:hAnsi="Lato"/>
          <w:sz w:val="20"/>
          <w:szCs w:val="20"/>
        </w:rPr>
      </w:pPr>
      <w:r w:rsidRPr="00617EEB">
        <w:rPr>
          <w:rFonts w:ascii="Lato" w:hAnsi="Lato"/>
          <w:color w:val="000000" w:themeColor="text1"/>
          <w:sz w:val="20"/>
          <w:szCs w:val="20"/>
        </w:rPr>
        <w:t xml:space="preserve">If you fail to provide certain information when requested, we may be prevented from complying with our legal obligations (such as to ensure health and safety). </w:t>
      </w:r>
      <w:r w:rsidRPr="00617EEB">
        <w:rPr>
          <w:rFonts w:ascii="Lato" w:hAnsi="Lato"/>
          <w:sz w:val="20"/>
          <w:szCs w:val="20"/>
        </w:rPr>
        <w:t xml:space="preserve">Where you have provided us with consent to use your data, you may withdraw this consent at any time. </w:t>
      </w:r>
    </w:p>
    <w:p w14:paraId="38271636" w14:textId="78435764"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20069BE5" w:rsidR="00930BCB" w:rsidRPr="00617EEB" w:rsidDel="00E7514B" w:rsidRDefault="00930BCB" w:rsidP="00930BCB">
      <w:pPr>
        <w:rPr>
          <w:del w:id="27" w:author="Michelle E. Owens" w:date="2025-08-28T09:43:00Z"/>
          <w:rFonts w:ascii="Lato" w:hAnsi="Lato"/>
          <w:b/>
          <w:color w:val="000000" w:themeColor="text1"/>
          <w:sz w:val="24"/>
          <w:szCs w:val="24"/>
        </w:rPr>
      </w:pPr>
    </w:p>
    <w:p w14:paraId="46A89898" w14:textId="53982690" w:rsidR="00402BAD" w:rsidRPr="00617EEB" w:rsidRDefault="00930BCB" w:rsidP="00930BCB">
      <w:pPr>
        <w:rPr>
          <w:rFonts w:ascii="Lato" w:hAnsi="Lato"/>
          <w:b/>
          <w:color w:val="000000" w:themeColor="text1"/>
          <w:sz w:val="20"/>
          <w:szCs w:val="20"/>
          <w:u w:val="single"/>
        </w:rPr>
      </w:pPr>
      <w:r w:rsidRPr="00617EEB">
        <w:rPr>
          <w:rFonts w:ascii="Lato" w:hAnsi="Lato"/>
          <w:b/>
          <w:color w:val="000000" w:themeColor="text1"/>
          <w:sz w:val="20"/>
          <w:szCs w:val="20"/>
          <w:u w:val="single"/>
        </w:rPr>
        <w:t>How We Use Particularly Sensitive Information</w:t>
      </w:r>
    </w:p>
    <w:p w14:paraId="6612B3D8" w14:textId="3D799B2E" w:rsidR="00BE0E40" w:rsidRPr="00617EEB" w:rsidRDefault="00D35CA5" w:rsidP="00D35CA5">
      <w:pPr>
        <w:jc w:val="both"/>
        <w:rPr>
          <w:rFonts w:ascii="Lato" w:hAnsi="Lato"/>
          <w:color w:val="000000" w:themeColor="text1"/>
          <w:sz w:val="20"/>
          <w:szCs w:val="20"/>
        </w:rPr>
      </w:pPr>
      <w:r w:rsidRPr="00617EEB">
        <w:rPr>
          <w:rFonts w:ascii="Lato" w:hAnsi="Lato"/>
          <w:color w:val="000000" w:themeColor="text1"/>
          <w:sz w:val="20"/>
          <w:szCs w:val="20"/>
        </w:rPr>
        <w:t>S</w:t>
      </w:r>
      <w:r w:rsidR="00BE0E40" w:rsidRPr="00617EEB">
        <w:rPr>
          <w:rFonts w:ascii="Lato" w:hAnsi="Lato"/>
          <w:color w:val="000000" w:themeColor="text1"/>
          <w:sz w:val="20"/>
          <w:szCs w:val="20"/>
        </w:rPr>
        <w:t>ensitive personal information (as defined under the UK GDPR as “special category data”) require</w:t>
      </w:r>
      <w:r w:rsidR="007F1882" w:rsidRPr="00617EEB">
        <w:rPr>
          <w:rFonts w:ascii="Lato" w:hAnsi="Lato"/>
          <w:color w:val="000000" w:themeColor="text1"/>
          <w:sz w:val="20"/>
          <w:szCs w:val="20"/>
        </w:rPr>
        <w:t>s</w:t>
      </w:r>
      <w:r w:rsidR="00BE0E40" w:rsidRPr="00617EEB">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In limited circumstances, with your explicit written consent;</w:t>
      </w:r>
    </w:p>
    <w:p w14:paraId="3149A442"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we need to carry out our legal obligations in line with our data protection policy;</w:t>
      </w:r>
    </w:p>
    <w:p w14:paraId="712F54F6"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the public interest, such as for equal opportunities monitoring (or in relation to our pension scheme);</w:t>
      </w:r>
    </w:p>
    <w:p w14:paraId="3FDB4B2B"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01D3753" w14:textId="66FDF4E5" w:rsidR="00617EEB" w:rsidRPr="00617EEB" w:rsidDel="00E7514B" w:rsidRDefault="00617EEB">
      <w:pPr>
        <w:rPr>
          <w:del w:id="28" w:author="Michelle E. Owens" w:date="2025-08-28T09:43:00Z"/>
          <w:rFonts w:ascii="Lato" w:hAnsi="Lato"/>
          <w:b/>
          <w:color w:val="000000" w:themeColor="text1"/>
          <w:sz w:val="20"/>
          <w:szCs w:val="20"/>
        </w:rPr>
      </w:pPr>
    </w:p>
    <w:p w14:paraId="6FDCE591" w14:textId="4D2239B4"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Criminal Convictions</w:t>
      </w:r>
    </w:p>
    <w:p w14:paraId="49CD4533" w14:textId="5E43F362" w:rsidR="00BE0E40" w:rsidRPr="00617EEB" w:rsidRDefault="00BE0E40" w:rsidP="00D35CA5">
      <w:pPr>
        <w:jc w:val="both"/>
        <w:rPr>
          <w:rFonts w:ascii="Lato" w:hAnsi="Lato"/>
          <w:sz w:val="20"/>
          <w:szCs w:val="20"/>
        </w:rPr>
      </w:pPr>
      <w:r w:rsidRPr="00617EEB">
        <w:rPr>
          <w:rFonts w:ascii="Lato" w:hAnsi="Lato"/>
          <w:sz w:val="20"/>
          <w:szCs w:val="20"/>
        </w:rPr>
        <w:t>We may only use information relating to criminal convictions where the law allows us to do so. This will usually be where it is necessary to carry out our legal obligations.</w:t>
      </w:r>
    </w:p>
    <w:p w14:paraId="62E486D3" w14:textId="507C722E" w:rsidR="00BE0E40" w:rsidRPr="00617EEB" w:rsidRDefault="00BE0E40" w:rsidP="00D35CA5">
      <w:pPr>
        <w:jc w:val="both"/>
        <w:rPr>
          <w:rFonts w:ascii="Lato" w:hAnsi="Lato"/>
          <w:sz w:val="20"/>
          <w:szCs w:val="20"/>
        </w:rPr>
      </w:pPr>
      <w:r w:rsidRPr="00617EEB">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33BAA63A" w14:textId="49F9D5E2" w:rsidR="00A26D64" w:rsidRPr="00617EEB" w:rsidDel="00E7514B" w:rsidRDefault="00A26D64" w:rsidP="00D35CA5">
      <w:pPr>
        <w:jc w:val="both"/>
        <w:rPr>
          <w:del w:id="29" w:author="Michelle E. Owens" w:date="2025-08-28T09:43:00Z"/>
          <w:rFonts w:ascii="Lato" w:hAnsi="Lato"/>
          <w:sz w:val="20"/>
          <w:szCs w:val="20"/>
        </w:rPr>
      </w:pPr>
    </w:p>
    <w:p w14:paraId="1901518E" w14:textId="2F1A2FC8"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Sharing Data</w:t>
      </w:r>
    </w:p>
    <w:p w14:paraId="6AE85C24" w14:textId="167EC968" w:rsidR="00BE0E40" w:rsidRPr="00617EEB" w:rsidRDefault="00BE0E40" w:rsidP="00D35CA5">
      <w:pPr>
        <w:jc w:val="both"/>
        <w:rPr>
          <w:rFonts w:ascii="Lato" w:hAnsi="Lato"/>
          <w:sz w:val="20"/>
          <w:szCs w:val="20"/>
        </w:rPr>
      </w:pPr>
      <w:r w:rsidRPr="00617EEB">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lastRenderedPageBreak/>
        <w:t xml:space="preserve">Government departments or agencies </w:t>
      </w:r>
    </w:p>
    <w:p w14:paraId="49BF245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The Local Authority </w:t>
      </w:r>
    </w:p>
    <w:p w14:paraId="44E1358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Suppliers and Service providers </w:t>
      </w:r>
    </w:p>
    <w:p w14:paraId="0ECF70C9"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Professional advisors and consultants </w:t>
      </w:r>
    </w:p>
    <w:p w14:paraId="4726825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The Department for Education</w:t>
      </w:r>
    </w:p>
    <w:p w14:paraId="2B63541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Law enforcement </w:t>
      </w:r>
    </w:p>
    <w:p w14:paraId="1C9CF1CF"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t>Support services;</w:t>
      </w:r>
    </w:p>
    <w:p w14:paraId="4BF55FAD"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t>DBS.</w:t>
      </w:r>
    </w:p>
    <w:p w14:paraId="1F6442A5" w14:textId="69C447A6" w:rsidR="00BE0E40" w:rsidRPr="00E7514B" w:rsidRDefault="00BE0E40" w:rsidP="00BE0E40">
      <w:pPr>
        <w:pStyle w:val="ListParagraph"/>
        <w:numPr>
          <w:ilvl w:val="0"/>
          <w:numId w:val="50"/>
        </w:numPr>
        <w:rPr>
          <w:rFonts w:ascii="Lato" w:hAnsi="Lato"/>
          <w:sz w:val="20"/>
          <w:szCs w:val="20"/>
          <w:rPrChange w:id="30" w:author="Michelle E. Owens" w:date="2025-08-28T09:43:00Z">
            <w:rPr>
              <w:rFonts w:ascii="Lato" w:hAnsi="Lato"/>
              <w:color w:val="5B9BD5" w:themeColor="accent1"/>
              <w:sz w:val="20"/>
              <w:szCs w:val="20"/>
            </w:rPr>
          </w:rPrChange>
        </w:rPr>
      </w:pPr>
      <w:r w:rsidRPr="00E7514B">
        <w:rPr>
          <w:rFonts w:ascii="Lato" w:hAnsi="Lato"/>
          <w:sz w:val="20"/>
          <w:szCs w:val="20"/>
          <w:rPrChange w:id="31" w:author="Michelle E. Owens" w:date="2025-08-28T09:43:00Z">
            <w:rPr>
              <w:rFonts w:ascii="Lato" w:hAnsi="Lato"/>
              <w:color w:val="5B9BD5" w:themeColor="accent1"/>
              <w:sz w:val="20"/>
              <w:szCs w:val="20"/>
            </w:rPr>
          </w:rPrChange>
        </w:rPr>
        <w:t>Other schools within the federatio</w:t>
      </w:r>
      <w:ins w:id="32" w:author="Michelle E. Owens" w:date="2025-08-28T09:44:00Z">
        <w:r w:rsidR="00E7514B">
          <w:rPr>
            <w:rFonts w:ascii="Lato" w:hAnsi="Lato"/>
            <w:sz w:val="20"/>
            <w:szCs w:val="20"/>
          </w:rPr>
          <w:t>n</w:t>
        </w:r>
      </w:ins>
      <w:del w:id="33" w:author="Michelle E. Owens" w:date="2025-08-28T09:44:00Z">
        <w:r w:rsidRPr="00E7514B" w:rsidDel="00E7514B">
          <w:rPr>
            <w:rFonts w:ascii="Lato" w:hAnsi="Lato"/>
            <w:sz w:val="20"/>
            <w:szCs w:val="20"/>
            <w:rPrChange w:id="34" w:author="Michelle E. Owens" w:date="2025-08-28T09:43:00Z">
              <w:rPr>
                <w:rFonts w:ascii="Lato" w:hAnsi="Lato"/>
                <w:color w:val="5B9BD5" w:themeColor="accent1"/>
                <w:sz w:val="20"/>
                <w:szCs w:val="20"/>
              </w:rPr>
            </w:rPrChange>
          </w:rPr>
          <w:delText>n/trust</w:delText>
        </w:r>
      </w:del>
    </w:p>
    <w:p w14:paraId="645D82C4" w14:textId="77777777" w:rsidR="00BE0E40" w:rsidRPr="00617EEB" w:rsidRDefault="00BE0E40" w:rsidP="00D35CA5">
      <w:pPr>
        <w:pStyle w:val="ListParagraph"/>
        <w:rPr>
          <w:rFonts w:ascii="Lato" w:hAnsi="Lato"/>
          <w:color w:val="000000" w:themeColor="text1"/>
          <w:sz w:val="20"/>
          <w:szCs w:val="20"/>
        </w:rPr>
      </w:pPr>
    </w:p>
    <w:p w14:paraId="726E7656" w14:textId="77777777" w:rsidR="00BE0E40" w:rsidRPr="00617EEB" w:rsidRDefault="00BE0E40" w:rsidP="00174B05">
      <w:pPr>
        <w:jc w:val="both"/>
        <w:rPr>
          <w:rFonts w:ascii="Lato" w:hAnsi="Lato"/>
          <w:sz w:val="20"/>
          <w:szCs w:val="20"/>
        </w:rPr>
      </w:pPr>
      <w:r w:rsidRPr="00617EEB">
        <w:rPr>
          <w:rFonts w:ascii="Lato" w:hAnsi="Lato"/>
          <w:sz w:val="20"/>
          <w:szCs w:val="20"/>
        </w:rPr>
        <w:t>Information will be provided to those agencies securely or anonymised where possible.</w:t>
      </w:r>
    </w:p>
    <w:p w14:paraId="12BEB8FB" w14:textId="77777777" w:rsidR="00BE0E40" w:rsidRPr="00617EEB" w:rsidRDefault="00BE0E40" w:rsidP="00174B05">
      <w:pPr>
        <w:jc w:val="both"/>
        <w:rPr>
          <w:rFonts w:ascii="Lato" w:hAnsi="Lato"/>
          <w:color w:val="5B9BD5" w:themeColor="accent1"/>
          <w:sz w:val="20"/>
          <w:szCs w:val="20"/>
        </w:rPr>
      </w:pPr>
      <w:r w:rsidRPr="00617EEB">
        <w:rPr>
          <w:rFonts w:ascii="Lato" w:hAnsi="Lato"/>
          <w:sz w:val="20"/>
          <w:szCs w:val="20"/>
        </w:rPr>
        <w:t>The recipient of the information will be bound by confidentiality obligations, we require them to respect the security of your data and to treat it in accordance with the law.</w:t>
      </w:r>
    </w:p>
    <w:p w14:paraId="39CB32DA" w14:textId="7BDC175F" w:rsidR="00BE0E40" w:rsidDel="00E7514B" w:rsidRDefault="00BE0E40" w:rsidP="00174B05">
      <w:pPr>
        <w:jc w:val="both"/>
        <w:rPr>
          <w:del w:id="35" w:author="Michelle E. Owens" w:date="2025-08-28T09:44:00Z"/>
          <w:rFonts w:ascii="Lato" w:hAnsi="Lato"/>
          <w:color w:val="000000" w:themeColor="text1"/>
          <w:sz w:val="20"/>
          <w:szCs w:val="20"/>
        </w:rPr>
      </w:pPr>
      <w:del w:id="36" w:author="Michelle E. Owens" w:date="2025-08-28T09:44:00Z">
        <w:r w:rsidRPr="00617EEB" w:rsidDel="00E7514B">
          <w:rPr>
            <w:rFonts w:ascii="Lato" w:hAnsi="Lato"/>
            <w:color w:val="5B9BD5" w:themeColor="accent1"/>
            <w:sz w:val="20"/>
            <w:szCs w:val="20"/>
          </w:rPr>
          <w:delText>We may transfer your personal information outside the UK and the EU. If we do, you can expect a similar degree of protection in respect of your personal information</w:delText>
        </w:r>
        <w:r w:rsidRPr="00617EEB" w:rsidDel="00E7514B">
          <w:rPr>
            <w:rFonts w:ascii="Lato" w:hAnsi="Lato"/>
            <w:color w:val="000000" w:themeColor="text1"/>
            <w:sz w:val="20"/>
            <w:szCs w:val="20"/>
          </w:rPr>
          <w:delText>.</w:delText>
        </w:r>
      </w:del>
    </w:p>
    <w:p w14:paraId="73C6AA90" w14:textId="0D238860" w:rsidR="00617EEB" w:rsidRPr="00617EEB" w:rsidDel="00E7514B" w:rsidRDefault="00617EEB" w:rsidP="00174B05">
      <w:pPr>
        <w:jc w:val="both"/>
        <w:rPr>
          <w:del w:id="37" w:author="Michelle E. Owens" w:date="2025-08-28T09:44:00Z"/>
          <w:rFonts w:ascii="Lato" w:hAnsi="Lato"/>
          <w:color w:val="000000" w:themeColor="text1"/>
          <w:sz w:val="20"/>
          <w:szCs w:val="20"/>
        </w:rPr>
      </w:pPr>
    </w:p>
    <w:p w14:paraId="3372DD5E" w14:textId="03234129" w:rsidR="00402BAD" w:rsidRPr="00617EEB" w:rsidRDefault="00C612F3" w:rsidP="00C612F3">
      <w:pPr>
        <w:rPr>
          <w:rFonts w:ascii="Lato" w:hAnsi="Lato"/>
          <w:b/>
          <w:bCs/>
          <w:color w:val="000000" w:themeColor="text1"/>
          <w:sz w:val="20"/>
          <w:szCs w:val="20"/>
          <w:u w:val="single"/>
        </w:rPr>
      </w:pPr>
      <w:r w:rsidRPr="00617EEB">
        <w:rPr>
          <w:rFonts w:ascii="Lato" w:hAnsi="Lato"/>
          <w:b/>
          <w:bCs/>
          <w:color w:val="000000" w:themeColor="text1"/>
          <w:sz w:val="20"/>
          <w:szCs w:val="20"/>
          <w:u w:val="single"/>
        </w:rPr>
        <w:t>Retention Periods</w:t>
      </w:r>
    </w:p>
    <w:p w14:paraId="6BDB7FB1" w14:textId="7AAF5593" w:rsidR="00BE0E40" w:rsidRPr="00617EEB" w:rsidRDefault="00BE0E40" w:rsidP="00174B05">
      <w:pPr>
        <w:jc w:val="both"/>
        <w:rPr>
          <w:rFonts w:ascii="Lato" w:hAnsi="Lato"/>
          <w:sz w:val="20"/>
          <w:szCs w:val="20"/>
        </w:rPr>
      </w:pPr>
      <w:r w:rsidRPr="00617EEB">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5EBEAA7A" w14:textId="55DBD6D3" w:rsidR="00BE0E40" w:rsidRDefault="00BE0E40" w:rsidP="00174B05">
      <w:pPr>
        <w:jc w:val="both"/>
        <w:rPr>
          <w:rFonts w:ascii="Lato" w:hAnsi="Lato"/>
          <w:color w:val="000000" w:themeColor="text1"/>
          <w:sz w:val="20"/>
          <w:szCs w:val="20"/>
        </w:rPr>
      </w:pPr>
      <w:r w:rsidRPr="00617EEB">
        <w:rPr>
          <w:rFonts w:ascii="Lato" w:hAnsi="Lato"/>
          <w:color w:val="000000" w:themeColor="text1"/>
          <w:sz w:val="20"/>
          <w:szCs w:val="20"/>
        </w:rPr>
        <w:t xml:space="preserve">Once you are no longer a governor or volunteer of the school we will retain and securely destroy your personal information in accordance with our data retention policy. This can be found </w:t>
      </w:r>
      <w:ins w:id="38" w:author="Michelle E. Owens" w:date="2025-08-28T09:44:00Z">
        <w:r w:rsidR="00E7514B">
          <w:rPr>
            <w:rFonts w:ascii="Lato" w:hAnsi="Lato"/>
            <w:color w:val="000000" w:themeColor="text1"/>
            <w:sz w:val="20"/>
            <w:szCs w:val="20"/>
          </w:rPr>
          <w:t>on google drive and governors hub.</w:t>
        </w:r>
      </w:ins>
      <w:del w:id="39" w:author="Michelle E. Owens" w:date="2025-08-28T09:44:00Z">
        <w:r w:rsidRPr="00617EEB" w:rsidDel="00E7514B">
          <w:rPr>
            <w:rFonts w:ascii="Lato" w:hAnsi="Lato"/>
            <w:color w:val="000000" w:themeColor="text1"/>
            <w:sz w:val="20"/>
            <w:szCs w:val="20"/>
          </w:rPr>
          <w:delText>[</w:delText>
        </w:r>
        <w:r w:rsidRPr="00617EEB" w:rsidDel="00E7514B">
          <w:rPr>
            <w:rFonts w:ascii="Lato" w:hAnsi="Lato"/>
            <w:color w:val="000000" w:themeColor="text1"/>
            <w:sz w:val="20"/>
            <w:szCs w:val="20"/>
            <w:highlight w:val="yellow"/>
          </w:rPr>
          <w:delText>LOCATION</w:delText>
        </w:r>
        <w:r w:rsidRPr="00617EEB" w:rsidDel="00E7514B">
          <w:rPr>
            <w:rFonts w:ascii="Lato" w:hAnsi="Lato"/>
            <w:color w:val="000000" w:themeColor="text1"/>
            <w:sz w:val="20"/>
            <w:szCs w:val="20"/>
          </w:rPr>
          <w:delText>].</w:delText>
        </w:r>
      </w:del>
    </w:p>
    <w:p w14:paraId="7F4C4138" w14:textId="38D27ACF" w:rsidR="00617EEB" w:rsidRPr="00617EEB" w:rsidDel="00E7514B" w:rsidRDefault="00617EEB" w:rsidP="00174B05">
      <w:pPr>
        <w:jc w:val="both"/>
        <w:rPr>
          <w:del w:id="40" w:author="Michelle E. Owens" w:date="2025-08-28T09:44:00Z"/>
          <w:rFonts w:ascii="Lato" w:hAnsi="Lato"/>
          <w:color w:val="000000" w:themeColor="text1"/>
          <w:sz w:val="20"/>
          <w:szCs w:val="20"/>
        </w:rPr>
      </w:pPr>
    </w:p>
    <w:p w14:paraId="671105A8" w14:textId="6DF7238F" w:rsidR="00576702"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Security</w:t>
      </w:r>
    </w:p>
    <w:p w14:paraId="127E40BE" w14:textId="074B50D0" w:rsidR="00BE0E40" w:rsidRPr="00617EEB" w:rsidRDefault="00BE0E40" w:rsidP="00174B05">
      <w:pPr>
        <w:jc w:val="both"/>
        <w:rPr>
          <w:rFonts w:ascii="Lato" w:hAnsi="Lato"/>
          <w:sz w:val="20"/>
          <w:szCs w:val="20"/>
        </w:rPr>
      </w:pPr>
      <w:r w:rsidRPr="00617EEB">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ins w:id="41" w:author="Michelle E. Owens" w:date="2025-08-28T09:45:00Z">
        <w:r w:rsidR="00E7514B">
          <w:rPr>
            <w:rFonts w:ascii="Lato" w:hAnsi="Lato"/>
            <w:sz w:val="20"/>
            <w:szCs w:val="20"/>
          </w:rPr>
          <w:t xml:space="preserve"> in the Information Security Policy.</w:t>
        </w:r>
      </w:ins>
      <w:del w:id="42" w:author="Michelle E. Owens" w:date="2025-08-28T09:45:00Z">
        <w:r w:rsidRPr="00617EEB" w:rsidDel="00E7514B">
          <w:rPr>
            <w:rFonts w:ascii="Lato" w:hAnsi="Lato"/>
            <w:sz w:val="20"/>
            <w:szCs w:val="20"/>
          </w:rPr>
          <w:delText xml:space="preserve"> [</w:delText>
        </w:r>
        <w:r w:rsidRPr="00617EEB" w:rsidDel="00E7514B">
          <w:rPr>
            <w:rFonts w:ascii="Lato" w:hAnsi="Lato"/>
            <w:sz w:val="20"/>
            <w:szCs w:val="20"/>
            <w:highlight w:val="yellow"/>
          </w:rPr>
          <w:delText>DETAILS</w:delText>
        </w:r>
        <w:r w:rsidRPr="00617EEB" w:rsidDel="00E7514B">
          <w:rPr>
            <w:rFonts w:ascii="Lato" w:hAnsi="Lato"/>
            <w:sz w:val="20"/>
            <w:szCs w:val="20"/>
          </w:rPr>
          <w:delText>].</w:delText>
        </w:r>
      </w:del>
    </w:p>
    <w:p w14:paraId="108665C2" w14:textId="3B188E09" w:rsidR="00BE0E40" w:rsidRPr="00617EEB" w:rsidRDefault="00BE0E40" w:rsidP="00174B05">
      <w:pPr>
        <w:jc w:val="both"/>
        <w:rPr>
          <w:rFonts w:ascii="Lato" w:hAnsi="Lato"/>
          <w:sz w:val="20"/>
          <w:szCs w:val="20"/>
        </w:rPr>
      </w:pPr>
      <w:r w:rsidRPr="00617EEB">
        <w:rPr>
          <w:rFonts w:ascii="Lato" w:hAnsi="Lato"/>
          <w:sz w:val="20"/>
          <w:szCs w:val="20"/>
        </w:rPr>
        <w:t>You can find further details of our security procedures within our Data Breach policy and our Information Security policy, which can be found</w:t>
      </w:r>
      <w:ins w:id="43" w:author="Michelle E. Owens" w:date="2025-08-28T09:45:00Z">
        <w:r w:rsidR="00E7514B">
          <w:rPr>
            <w:rFonts w:ascii="Lato" w:hAnsi="Lato"/>
            <w:sz w:val="20"/>
            <w:szCs w:val="20"/>
          </w:rPr>
          <w:t xml:space="preserve"> on google drive and </w:t>
        </w:r>
      </w:ins>
      <w:ins w:id="44" w:author="Michelle E. Owens" w:date="2025-08-28T09:46:00Z">
        <w:r w:rsidR="00E7514B">
          <w:rPr>
            <w:rFonts w:ascii="Lato" w:hAnsi="Lato"/>
            <w:sz w:val="20"/>
            <w:szCs w:val="20"/>
          </w:rPr>
          <w:t>governors’</w:t>
        </w:r>
      </w:ins>
      <w:ins w:id="45" w:author="Michelle E. Owens" w:date="2025-08-28T09:45:00Z">
        <w:r w:rsidR="00E7514B">
          <w:rPr>
            <w:rFonts w:ascii="Lato" w:hAnsi="Lato"/>
            <w:sz w:val="20"/>
            <w:szCs w:val="20"/>
          </w:rPr>
          <w:t xml:space="preserve"> hub uploaded at the beginning of the academic year.</w:t>
        </w:r>
      </w:ins>
      <w:del w:id="46" w:author="Michelle E. Owens" w:date="2025-08-28T09:45:00Z">
        <w:r w:rsidRPr="00617EEB" w:rsidDel="00E7514B">
          <w:rPr>
            <w:rFonts w:ascii="Lato" w:hAnsi="Lato"/>
            <w:sz w:val="20"/>
            <w:szCs w:val="20"/>
          </w:rPr>
          <w:delText xml:space="preserve"> [</w:delText>
        </w:r>
        <w:r w:rsidRPr="00617EEB" w:rsidDel="00E7514B">
          <w:rPr>
            <w:rFonts w:ascii="Lato" w:hAnsi="Lato"/>
            <w:sz w:val="20"/>
            <w:szCs w:val="20"/>
            <w:highlight w:val="yellow"/>
          </w:rPr>
          <w:delText>LOCATION</w:delText>
        </w:r>
        <w:r w:rsidRPr="00617EEB" w:rsidDel="00E7514B">
          <w:rPr>
            <w:rFonts w:ascii="Lato" w:hAnsi="Lato"/>
            <w:sz w:val="20"/>
            <w:szCs w:val="20"/>
          </w:rPr>
          <w:delText>].</w:delText>
        </w:r>
      </w:del>
    </w:p>
    <w:p w14:paraId="15C55C29" w14:textId="77777777" w:rsidR="00C46BFC" w:rsidRDefault="00C46BFC" w:rsidP="00C46BFC">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1532F6" w14:textId="77983A94" w:rsidR="00617EEB" w:rsidRPr="00617EEB" w:rsidDel="00E7514B" w:rsidRDefault="00617EEB" w:rsidP="00C46BFC">
      <w:pPr>
        <w:spacing w:line="240" w:lineRule="auto"/>
        <w:jc w:val="both"/>
        <w:rPr>
          <w:del w:id="47" w:author="Michelle E. Owens" w:date="2025-08-28T09:47:00Z"/>
          <w:rFonts w:ascii="Lato" w:hAnsi="Lato"/>
          <w:sz w:val="20"/>
          <w:szCs w:val="20"/>
        </w:rPr>
      </w:pPr>
    </w:p>
    <w:p w14:paraId="31DDC2AD" w14:textId="30BB5B88" w:rsidR="00555D8B" w:rsidRPr="00617EEB" w:rsidDel="00E7514B" w:rsidRDefault="00555D8B" w:rsidP="00617EEB">
      <w:pPr>
        <w:rPr>
          <w:del w:id="48" w:author="Michelle E. Owens" w:date="2025-08-28T09:46:00Z"/>
          <w:rFonts w:ascii="Lato" w:hAnsi="Lato"/>
          <w:b/>
          <w:bCs/>
          <w:color w:val="5B9BD5" w:themeColor="accent1"/>
          <w:sz w:val="20"/>
          <w:szCs w:val="20"/>
          <w:u w:val="single"/>
        </w:rPr>
      </w:pPr>
      <w:del w:id="49" w:author="Michelle E. Owens" w:date="2025-08-28T09:46:00Z">
        <w:r w:rsidRPr="00617EEB" w:rsidDel="00E7514B">
          <w:rPr>
            <w:rFonts w:ascii="Lato" w:hAnsi="Lato"/>
            <w:b/>
            <w:bCs/>
            <w:color w:val="5B9BD5" w:themeColor="accent1"/>
            <w:sz w:val="20"/>
            <w:szCs w:val="20"/>
            <w:u w:val="single"/>
          </w:rPr>
          <w:delText>Automated Decision Making</w:delText>
        </w:r>
      </w:del>
    </w:p>
    <w:p w14:paraId="3C114E7D" w14:textId="3D2B7E3F" w:rsidR="00555D8B" w:rsidRPr="00617EEB" w:rsidDel="00E7514B" w:rsidRDefault="00555D8B" w:rsidP="00C46BFC">
      <w:pPr>
        <w:spacing w:line="240" w:lineRule="auto"/>
        <w:jc w:val="both"/>
        <w:rPr>
          <w:del w:id="50" w:author="Michelle E. Owens" w:date="2025-08-28T09:46:00Z"/>
          <w:rFonts w:ascii="Lato" w:hAnsi="Lato"/>
          <w:color w:val="5B9BD5" w:themeColor="accent1"/>
          <w:sz w:val="20"/>
          <w:szCs w:val="20"/>
        </w:rPr>
      </w:pPr>
      <w:del w:id="51" w:author="Michelle E. Owens" w:date="2025-08-28T09:46:00Z">
        <w:r w:rsidRPr="00617EEB" w:rsidDel="00E7514B">
          <w:rPr>
            <w:rFonts w:ascii="Lato" w:hAnsi="Lato"/>
            <w:color w:val="5B9BD5" w:themeColor="accent1"/>
            <w:sz w:val="20"/>
            <w:szCs w:val="20"/>
          </w:rPr>
          <w:delText>Automated decision making takes place when an electronic system uses personal information to make a decision without human intervention. We are allowed to use automated decision making in limited circumstances.</w:delText>
        </w:r>
      </w:del>
    </w:p>
    <w:p w14:paraId="6EA2FFB6" w14:textId="6D32F9F1" w:rsidR="00555D8B" w:rsidDel="00E7514B" w:rsidRDefault="00561181" w:rsidP="00C46BFC">
      <w:pPr>
        <w:spacing w:line="240" w:lineRule="auto"/>
        <w:jc w:val="both"/>
        <w:rPr>
          <w:del w:id="52" w:author="Michelle E. Owens" w:date="2025-08-28T09:46:00Z"/>
          <w:rFonts w:ascii="Lato" w:hAnsi="Lato"/>
          <w:color w:val="5B9BD5" w:themeColor="accent1"/>
          <w:sz w:val="20"/>
          <w:szCs w:val="20"/>
        </w:rPr>
      </w:pPr>
      <w:del w:id="53" w:author="Michelle E. Owens" w:date="2025-08-28T09:46:00Z">
        <w:r w:rsidRPr="00617EEB" w:rsidDel="00E7514B">
          <w:rPr>
            <w:rFonts w:ascii="Lato" w:hAnsi="Lato"/>
            <w:color w:val="5B9BD5" w:themeColor="accent1"/>
            <w:sz w:val="20"/>
            <w:szCs w:val="20"/>
          </w:rPr>
          <w:delText>Governors/vo</w:delText>
        </w:r>
        <w:r w:rsidR="00596C66" w:rsidRPr="00617EEB" w:rsidDel="00E7514B">
          <w:rPr>
            <w:rFonts w:ascii="Lato" w:hAnsi="Lato"/>
            <w:color w:val="5B9BD5" w:themeColor="accent1"/>
            <w:sz w:val="20"/>
            <w:szCs w:val="20"/>
          </w:rPr>
          <w:delText xml:space="preserve">lunteers </w:delText>
        </w:r>
        <w:r w:rsidR="00555D8B" w:rsidRPr="00617EEB" w:rsidDel="00E7514B">
          <w:rPr>
            <w:rFonts w:ascii="Lato" w:hAnsi="Lato"/>
            <w:color w:val="5B9BD5" w:themeColor="accent1"/>
            <w:sz w:val="20"/>
            <w:szCs w:val="20"/>
          </w:rPr>
          <w:delText>will not be subject to automated decision-making, unless we have a lawful basis for doing so and we have notified you.</w:delText>
        </w:r>
      </w:del>
    </w:p>
    <w:p w14:paraId="6ED843D7" w14:textId="59C8A7B3" w:rsidR="00617EEB" w:rsidRPr="00617EEB" w:rsidDel="00E7514B" w:rsidRDefault="00617EEB" w:rsidP="00C46BFC">
      <w:pPr>
        <w:spacing w:line="240" w:lineRule="auto"/>
        <w:jc w:val="both"/>
        <w:rPr>
          <w:del w:id="54" w:author="Michelle E. Owens" w:date="2025-08-28T09:47:00Z"/>
          <w:rFonts w:ascii="Lato" w:hAnsi="Lato"/>
          <w:color w:val="5B9BD5" w:themeColor="accent1"/>
          <w:sz w:val="20"/>
          <w:szCs w:val="20"/>
        </w:rPr>
      </w:pPr>
    </w:p>
    <w:p w14:paraId="7C30599E" w14:textId="77C40795" w:rsidR="00565177" w:rsidRPr="00617EEB" w:rsidDel="00E7514B" w:rsidRDefault="00565177" w:rsidP="00C46BFC">
      <w:pPr>
        <w:spacing w:line="240" w:lineRule="auto"/>
        <w:jc w:val="both"/>
        <w:rPr>
          <w:del w:id="55" w:author="Michelle E. Owens" w:date="2025-08-28T09:47:00Z"/>
          <w:rFonts w:ascii="Lato" w:hAnsi="Lato"/>
          <w:b/>
          <w:bCs/>
          <w:color w:val="5B9BD5" w:themeColor="accent1"/>
          <w:sz w:val="20"/>
          <w:szCs w:val="20"/>
          <w:u w:val="single"/>
        </w:rPr>
      </w:pPr>
      <w:del w:id="56" w:author="Michelle E. Owens" w:date="2025-08-28T09:47:00Z">
        <w:r w:rsidRPr="00617EEB" w:rsidDel="00E7514B">
          <w:rPr>
            <w:rFonts w:ascii="Lato" w:hAnsi="Lato"/>
            <w:b/>
            <w:bCs/>
            <w:color w:val="5B9BD5" w:themeColor="accent1"/>
            <w:sz w:val="20"/>
            <w:szCs w:val="20"/>
            <w:u w:val="single"/>
          </w:rPr>
          <w:delText>Biometric Data</w:delText>
        </w:r>
      </w:del>
    </w:p>
    <w:p w14:paraId="0BFA728C" w14:textId="72093523" w:rsidR="00565177" w:rsidRPr="00617EEB" w:rsidDel="00E7514B" w:rsidRDefault="00565177" w:rsidP="00C46BFC">
      <w:pPr>
        <w:spacing w:line="240" w:lineRule="auto"/>
        <w:jc w:val="both"/>
        <w:rPr>
          <w:del w:id="57" w:author="Michelle E. Owens" w:date="2025-08-28T09:47:00Z"/>
          <w:rFonts w:ascii="Lato" w:hAnsi="Lato"/>
          <w:color w:val="5B9BD5" w:themeColor="accent1"/>
          <w:sz w:val="20"/>
          <w:szCs w:val="20"/>
        </w:rPr>
      </w:pPr>
      <w:del w:id="58" w:author="Michelle E. Owens" w:date="2025-08-28T09:47:00Z">
        <w:r w:rsidRPr="00617EEB" w:rsidDel="00E7514B">
          <w:rPr>
            <w:rFonts w:ascii="Lato" w:hAnsi="Lato"/>
            <w:color w:val="5B9BD5" w:themeColor="accent1"/>
            <w:sz w:val="20"/>
            <w:szCs w:val="20"/>
          </w:rPr>
          <w:delText>At [</w:delText>
        </w:r>
        <w:r w:rsidRPr="00617EEB" w:rsidDel="00E7514B">
          <w:rPr>
            <w:rFonts w:ascii="Lato" w:hAnsi="Lato"/>
            <w:color w:val="5B9BD5" w:themeColor="accent1"/>
            <w:sz w:val="20"/>
            <w:szCs w:val="20"/>
            <w:highlight w:val="yellow"/>
          </w:rPr>
          <w:delText>name of school</w:delText>
        </w:r>
        <w:r w:rsidRPr="00617EEB" w:rsidDel="00E7514B">
          <w:rPr>
            <w:rFonts w:ascii="Lato" w:hAnsi="Lato"/>
            <w:color w:val="5B9BD5" w:themeColor="accent1"/>
            <w:sz w:val="20"/>
            <w:szCs w:val="20"/>
          </w:rPr>
          <w:delText>] we would like to use your information as part of an automated (i.e., electronically operated) recognition</w:delText>
        </w:r>
        <w:r w:rsidR="00ED58A9" w:rsidRPr="00617EEB" w:rsidDel="00E7514B">
          <w:rPr>
            <w:rFonts w:ascii="Lato" w:hAnsi="Lato"/>
            <w:color w:val="5B9BD5" w:themeColor="accent1"/>
            <w:sz w:val="20"/>
            <w:szCs w:val="20"/>
          </w:rPr>
          <w:delText xml:space="preserve"> system. This is for the purposes of [specify what purpose is – e.g., catering, library access].</w:delText>
        </w:r>
        <w:r w:rsidR="005360B4" w:rsidRPr="00617EEB" w:rsidDel="00E7514B">
          <w:rPr>
            <w:rFonts w:ascii="Lato" w:hAnsi="Lato"/>
            <w:color w:val="5B9BD5" w:themeColor="accent1"/>
            <w:sz w:val="20"/>
            <w:szCs w:val="20"/>
          </w:rPr>
          <w:delText xml:space="preserve"> The information that we wish to use is referred to as ‘biometric information’. This data will only be processed once we have obtained appropriate consent. For further information in relation to this, please see our Biometrics policy.</w:delText>
        </w:r>
      </w:del>
    </w:p>
    <w:p w14:paraId="19881CCB" w14:textId="323A38E8" w:rsidR="00C46BFC" w:rsidRPr="00617EEB" w:rsidDel="00E7514B" w:rsidRDefault="00C46BFC" w:rsidP="00174B05">
      <w:pPr>
        <w:jc w:val="both"/>
        <w:rPr>
          <w:del w:id="59" w:author="Michelle E. Owens" w:date="2025-08-28T09:47:00Z"/>
          <w:rFonts w:ascii="Lato" w:hAnsi="Lato"/>
          <w:sz w:val="20"/>
          <w:szCs w:val="20"/>
        </w:rPr>
      </w:pPr>
    </w:p>
    <w:p w14:paraId="4FDE41D7" w14:textId="6351F40E"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Your Rights of Access, Correction, Erasure and Restriction</w:t>
      </w:r>
    </w:p>
    <w:p w14:paraId="723D27D9" w14:textId="5F061DF1" w:rsidR="00BE0E40" w:rsidRPr="00617EEB" w:rsidRDefault="00BE0E40" w:rsidP="00174B05">
      <w:pPr>
        <w:jc w:val="both"/>
        <w:rPr>
          <w:rFonts w:ascii="Lato" w:hAnsi="Lato"/>
          <w:sz w:val="20"/>
          <w:szCs w:val="20"/>
        </w:rPr>
      </w:pPr>
      <w:r w:rsidRPr="00617EEB">
        <w:rPr>
          <w:rFonts w:ascii="Lato" w:hAnsi="Lato"/>
          <w:sz w:val="20"/>
          <w:szCs w:val="20"/>
        </w:rPr>
        <w:t>Under certain circumstances</w:t>
      </w:r>
      <w:r w:rsidR="007F1882" w:rsidRPr="00617EEB">
        <w:rPr>
          <w:rFonts w:ascii="Lato" w:hAnsi="Lato"/>
          <w:sz w:val="20"/>
          <w:szCs w:val="20"/>
        </w:rPr>
        <w:t>,</w:t>
      </w:r>
      <w:r w:rsidRPr="00617EEB">
        <w:rPr>
          <w:rFonts w:ascii="Lato" w:hAnsi="Lato"/>
          <w:sz w:val="20"/>
          <w:szCs w:val="20"/>
        </w:rPr>
        <w:t xml:space="preserve"> by law you have the right to: </w:t>
      </w:r>
    </w:p>
    <w:p w14:paraId="2F2EABFD"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lastRenderedPageBreak/>
        <w:t>Correction of the personal information we hold about you. This enables you to have any inaccurate information we hold about you corrected.</w:t>
      </w:r>
    </w:p>
    <w:p w14:paraId="1A52F2B8"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Erasure of your personal information. You can ask us to delete or remove personal data if there is no good reason for us continuing to process it.</w:t>
      </w:r>
    </w:p>
    <w:p w14:paraId="7B3632B7"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To object to processing in certain circumstances (for example for direct marketing purposes).</w:t>
      </w:r>
    </w:p>
    <w:p w14:paraId="050843E9" w14:textId="00F011C3"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To transfer your personal information to another party.</w:t>
      </w:r>
    </w:p>
    <w:p w14:paraId="2922036F" w14:textId="028B5D6C" w:rsidR="00BE0E40" w:rsidRPr="00617EEB" w:rsidRDefault="00BE0E40" w:rsidP="00174B05">
      <w:pPr>
        <w:jc w:val="both"/>
        <w:rPr>
          <w:rFonts w:ascii="Lato" w:hAnsi="Lato"/>
          <w:sz w:val="20"/>
          <w:szCs w:val="20"/>
        </w:rPr>
      </w:pPr>
      <w:r w:rsidRPr="00617EEB">
        <w:rPr>
          <w:rFonts w:ascii="Lato" w:hAnsi="Lato"/>
          <w:sz w:val="20"/>
          <w:szCs w:val="20"/>
        </w:rPr>
        <w:t xml:space="preserve">If you want to exercise any of the above rights, please contact </w:t>
      </w:r>
      <w:ins w:id="60" w:author="Michelle E. Owens" w:date="2025-08-28T09:47:00Z">
        <w:r w:rsidR="00E7514B">
          <w:rPr>
            <w:rFonts w:ascii="Lato" w:hAnsi="Lato"/>
            <w:sz w:val="20"/>
            <w:szCs w:val="20"/>
          </w:rPr>
          <w:t>Michelle Owens</w:t>
        </w:r>
      </w:ins>
      <w:del w:id="61" w:author="Michelle E. Owens" w:date="2025-08-28T09:47:00Z">
        <w:r w:rsidRPr="00617EEB" w:rsidDel="00E7514B">
          <w:rPr>
            <w:rFonts w:ascii="Lato" w:hAnsi="Lato"/>
            <w:sz w:val="20"/>
            <w:szCs w:val="20"/>
          </w:rPr>
          <w:delText>[</w:delText>
        </w:r>
        <w:r w:rsidRPr="00617EEB" w:rsidDel="00E7514B">
          <w:rPr>
            <w:rFonts w:ascii="Lato" w:hAnsi="Lato"/>
            <w:sz w:val="20"/>
            <w:szCs w:val="20"/>
            <w:highlight w:val="yellow"/>
          </w:rPr>
          <w:delText>NAME</w:delText>
        </w:r>
        <w:r w:rsidRPr="00617EEB" w:rsidDel="00E7514B">
          <w:rPr>
            <w:rFonts w:ascii="Lato" w:hAnsi="Lato"/>
            <w:sz w:val="20"/>
            <w:szCs w:val="20"/>
          </w:rPr>
          <w:delText>]</w:delText>
        </w:r>
      </w:del>
      <w:r w:rsidRPr="00617EEB">
        <w:rPr>
          <w:rFonts w:ascii="Lato" w:hAnsi="Lato"/>
          <w:sz w:val="20"/>
          <w:szCs w:val="20"/>
        </w:rPr>
        <w:t xml:space="preserve"> in writing. </w:t>
      </w:r>
    </w:p>
    <w:p w14:paraId="7C032A29" w14:textId="11378C06" w:rsidR="00D60BEF" w:rsidRDefault="00D60BEF" w:rsidP="00174B05">
      <w:pPr>
        <w:jc w:val="both"/>
        <w:rPr>
          <w:rFonts w:ascii="Lato" w:hAnsi="Lato"/>
          <w:sz w:val="20"/>
          <w:szCs w:val="20"/>
        </w:rPr>
      </w:pPr>
      <w:r w:rsidRPr="00617EEB">
        <w:rPr>
          <w:rFonts w:ascii="Lato" w:hAnsi="Lato"/>
          <w:sz w:val="20"/>
          <w:szCs w:val="20"/>
        </w:rPr>
        <w:t xml:space="preserve">We </w:t>
      </w:r>
      <w:r w:rsidR="00BB4EEA" w:rsidRPr="00617EEB">
        <w:rPr>
          <w:rFonts w:ascii="Lato" w:hAnsi="Lato"/>
          <w:sz w:val="20"/>
          <w:szCs w:val="20"/>
        </w:rPr>
        <w:t>may need to request specific information from you to help us confirm your identity and ensure your right to access the information (or</w:t>
      </w:r>
      <w:r w:rsidR="00CD4E22" w:rsidRPr="00617EEB">
        <w:rPr>
          <w:rFonts w:ascii="Lato" w:hAnsi="Lato"/>
          <w:sz w:val="20"/>
          <w:szCs w:val="20"/>
        </w:rPr>
        <w:t xml:space="preserve"> to exercise any of your other rights</w:t>
      </w:r>
      <w:r w:rsidR="00D71D70" w:rsidRPr="00617EEB">
        <w:rPr>
          <w:rFonts w:ascii="Lato" w:hAnsi="Lato"/>
          <w:sz w:val="20"/>
          <w:szCs w:val="20"/>
        </w:rPr>
        <w:t>).</w:t>
      </w:r>
    </w:p>
    <w:p w14:paraId="3421936C" w14:textId="7AD34544" w:rsidR="00617EEB" w:rsidDel="00E7514B" w:rsidRDefault="00617EEB" w:rsidP="00174B05">
      <w:pPr>
        <w:jc w:val="both"/>
        <w:rPr>
          <w:del w:id="62" w:author="Michelle E. Owens" w:date="2025-08-28T09:48:00Z"/>
          <w:rFonts w:ascii="Lato" w:hAnsi="Lato"/>
          <w:sz w:val="20"/>
          <w:szCs w:val="20"/>
        </w:rPr>
      </w:pPr>
    </w:p>
    <w:p w14:paraId="1793EF63" w14:textId="2E39581A" w:rsidR="00617EEB" w:rsidRPr="00617EEB" w:rsidDel="00E7514B" w:rsidRDefault="00617EEB" w:rsidP="00174B05">
      <w:pPr>
        <w:jc w:val="both"/>
        <w:rPr>
          <w:del w:id="63" w:author="Michelle E. Owens" w:date="2025-08-28T09:49:00Z"/>
          <w:rFonts w:ascii="Lato" w:hAnsi="Lato"/>
          <w:sz w:val="20"/>
          <w:szCs w:val="20"/>
        </w:rPr>
      </w:pPr>
    </w:p>
    <w:p w14:paraId="3A9C1F8A" w14:textId="055BAA1C" w:rsidR="0006605D" w:rsidRPr="00617EEB" w:rsidRDefault="00925D27" w:rsidP="00925D27">
      <w:pPr>
        <w:rPr>
          <w:rFonts w:ascii="Lato" w:hAnsi="Lato"/>
          <w:b/>
          <w:bCs/>
          <w:color w:val="000000" w:themeColor="text1"/>
          <w:sz w:val="20"/>
          <w:szCs w:val="20"/>
          <w:u w:val="single"/>
        </w:rPr>
      </w:pPr>
      <w:bookmarkStart w:id="64" w:name="_GoBack"/>
      <w:bookmarkEnd w:id="64"/>
      <w:r w:rsidRPr="00617EEB">
        <w:rPr>
          <w:rFonts w:ascii="Lato" w:hAnsi="Lato"/>
          <w:b/>
          <w:bCs/>
          <w:color w:val="000000" w:themeColor="text1"/>
          <w:sz w:val="20"/>
          <w:szCs w:val="20"/>
          <w:u w:val="single"/>
        </w:rPr>
        <w:t>Right to Withdraw Consent</w:t>
      </w:r>
    </w:p>
    <w:p w14:paraId="1DD413F0" w14:textId="55C07045" w:rsidR="00BE0E40" w:rsidRDefault="00BE0E40" w:rsidP="00174B05">
      <w:pPr>
        <w:jc w:val="both"/>
        <w:rPr>
          <w:rFonts w:ascii="Lato" w:hAnsi="Lato"/>
          <w:sz w:val="20"/>
          <w:szCs w:val="20"/>
        </w:rPr>
      </w:pPr>
      <w:r w:rsidRPr="00617EEB">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65" w:author="Michelle E. Owens" w:date="2025-08-28T09:48:00Z">
        <w:r w:rsidR="00E7514B">
          <w:rPr>
            <w:rFonts w:ascii="Lato" w:hAnsi="Lato"/>
            <w:sz w:val="20"/>
            <w:szCs w:val="20"/>
          </w:rPr>
          <w:t>Michelle Owens</w:t>
        </w:r>
      </w:ins>
      <w:del w:id="66" w:author="Michelle E. Owens" w:date="2025-08-28T09:48:00Z">
        <w:r w:rsidRPr="00617EEB" w:rsidDel="00E7514B">
          <w:rPr>
            <w:rFonts w:ascii="Lato" w:hAnsi="Lato"/>
            <w:sz w:val="20"/>
            <w:szCs w:val="20"/>
          </w:rPr>
          <w:delText>[</w:delText>
        </w:r>
        <w:r w:rsidRPr="00617EEB" w:rsidDel="00E7514B">
          <w:rPr>
            <w:rFonts w:ascii="Lato" w:hAnsi="Lato"/>
            <w:sz w:val="20"/>
            <w:szCs w:val="20"/>
            <w:highlight w:val="yellow"/>
          </w:rPr>
          <w:delText>NAME</w:delText>
        </w:r>
        <w:r w:rsidRPr="00617EEB" w:rsidDel="00E7514B">
          <w:rPr>
            <w:rFonts w:ascii="Lato" w:hAnsi="Lato"/>
            <w:sz w:val="20"/>
            <w:szCs w:val="20"/>
          </w:rPr>
          <w:delText>]</w:delText>
        </w:r>
      </w:del>
      <w:r w:rsidRPr="00617EEB">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59BDBFB" w14:textId="344BBBC5" w:rsidR="00617EEB" w:rsidRPr="00617EEB" w:rsidDel="00E7514B" w:rsidRDefault="00617EEB" w:rsidP="00174B05">
      <w:pPr>
        <w:jc w:val="both"/>
        <w:rPr>
          <w:del w:id="67" w:author="Michelle E. Owens" w:date="2025-08-28T09:49:00Z"/>
          <w:rFonts w:ascii="Lato" w:hAnsi="Lato"/>
          <w:sz w:val="20"/>
          <w:szCs w:val="20"/>
        </w:rPr>
      </w:pPr>
    </w:p>
    <w:p w14:paraId="1F5B48A7" w14:textId="7C73B419"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How to Raise a Concern</w:t>
      </w:r>
    </w:p>
    <w:p w14:paraId="602F71B4" w14:textId="7C190847" w:rsidR="00BE0E40" w:rsidRPr="00617EEB" w:rsidRDefault="00BE0E40" w:rsidP="00174B05">
      <w:pPr>
        <w:jc w:val="both"/>
        <w:rPr>
          <w:rFonts w:ascii="Lato" w:hAnsi="Lato"/>
          <w:sz w:val="20"/>
          <w:szCs w:val="20"/>
        </w:rPr>
      </w:pPr>
      <w:r w:rsidRPr="00617EEB">
        <w:rPr>
          <w:rFonts w:ascii="Lato" w:hAnsi="Lato"/>
          <w:sz w:val="20"/>
          <w:szCs w:val="20"/>
        </w:rPr>
        <w:t xml:space="preserve">We hope that </w:t>
      </w:r>
      <w:ins w:id="68" w:author="Michelle E. Owens" w:date="2025-08-28T09:48:00Z">
        <w:r w:rsidR="00E7514B">
          <w:rPr>
            <w:rFonts w:ascii="Lato" w:hAnsi="Lato"/>
            <w:sz w:val="20"/>
            <w:szCs w:val="20"/>
          </w:rPr>
          <w:t>Michelle Owens</w:t>
        </w:r>
      </w:ins>
      <w:del w:id="69" w:author="Michelle E. Owens" w:date="2025-08-28T09:48:00Z">
        <w:r w:rsidRPr="00617EEB" w:rsidDel="00E7514B">
          <w:rPr>
            <w:rFonts w:ascii="Lato" w:hAnsi="Lato"/>
            <w:sz w:val="20"/>
            <w:szCs w:val="20"/>
          </w:rPr>
          <w:delText>[</w:delText>
        </w:r>
        <w:r w:rsidRPr="00617EEB" w:rsidDel="00E7514B">
          <w:rPr>
            <w:rFonts w:ascii="Lato" w:hAnsi="Lato"/>
            <w:sz w:val="20"/>
            <w:szCs w:val="20"/>
            <w:highlight w:val="yellow"/>
          </w:rPr>
          <w:delText>NAME</w:delText>
        </w:r>
        <w:r w:rsidRPr="00617EEB" w:rsidDel="00E7514B">
          <w:rPr>
            <w:rFonts w:ascii="Lato" w:hAnsi="Lato"/>
            <w:sz w:val="20"/>
            <w:szCs w:val="20"/>
          </w:rPr>
          <w:delText>]</w:delText>
        </w:r>
      </w:del>
      <w:r w:rsidRPr="00617EEB">
        <w:rPr>
          <w:rFonts w:ascii="Lato" w:hAnsi="Lato"/>
          <w:sz w:val="20"/>
          <w:szCs w:val="20"/>
        </w:rPr>
        <w:t xml:space="preserve"> can resolve any query you raise about our use of your information in the first instance.</w:t>
      </w:r>
    </w:p>
    <w:p w14:paraId="1729EFD1" w14:textId="3BF84B10" w:rsidR="00BE0E40" w:rsidRPr="00617EEB" w:rsidRDefault="00BE0E40" w:rsidP="00174B05">
      <w:pPr>
        <w:jc w:val="both"/>
        <w:rPr>
          <w:rFonts w:ascii="Lato" w:hAnsi="Lato"/>
          <w:sz w:val="20"/>
          <w:szCs w:val="20"/>
        </w:rPr>
      </w:pPr>
      <w:r w:rsidRPr="00617EEB">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354652" w:rsidRPr="00617EEB">
        <w:rPr>
          <w:rFonts w:ascii="Lato" w:hAnsi="Lato"/>
          <w:sz w:val="20"/>
          <w:szCs w:val="20"/>
        </w:rPr>
        <w:t>d</w:t>
      </w:r>
      <w:r w:rsidRPr="00617EEB">
        <w:rPr>
          <w:rFonts w:ascii="Lato" w:hAnsi="Lato"/>
          <w:sz w:val="20"/>
          <w:szCs w:val="20"/>
        </w:rPr>
        <w:t xml:space="preserve"> by </w:t>
      </w:r>
      <w:ins w:id="70" w:author="Michelle E. Owens" w:date="2025-08-28T09:48:00Z">
        <w:r w:rsidR="00E7514B">
          <w:rPr>
            <w:rFonts w:ascii="Lato" w:hAnsi="Lato"/>
            <w:sz w:val="20"/>
            <w:szCs w:val="20"/>
          </w:rPr>
          <w:t>Michelle Owens</w:t>
        </w:r>
      </w:ins>
      <w:del w:id="71" w:author="Michelle E. Owens" w:date="2025-08-28T09:48:00Z">
        <w:r w:rsidRPr="00617EEB" w:rsidDel="00E7514B">
          <w:rPr>
            <w:rFonts w:ascii="Lato" w:hAnsi="Lato"/>
            <w:sz w:val="20"/>
            <w:szCs w:val="20"/>
          </w:rPr>
          <w:delText>[</w:delText>
        </w:r>
        <w:r w:rsidRPr="00617EEB" w:rsidDel="00E7514B">
          <w:rPr>
            <w:rFonts w:ascii="Lato" w:hAnsi="Lato"/>
            <w:sz w:val="20"/>
            <w:szCs w:val="20"/>
            <w:highlight w:val="yellow"/>
          </w:rPr>
          <w:delText>NAME</w:delText>
        </w:r>
        <w:r w:rsidRPr="00617EEB" w:rsidDel="00E7514B">
          <w:rPr>
            <w:rFonts w:ascii="Lato" w:hAnsi="Lato"/>
            <w:sz w:val="20"/>
            <w:szCs w:val="20"/>
          </w:rPr>
          <w:delText>]</w:delText>
        </w:r>
      </w:del>
      <w:r w:rsidRPr="00617EEB">
        <w:rPr>
          <w:rFonts w:ascii="Lato" w:hAnsi="Lato"/>
          <w:sz w:val="20"/>
          <w:szCs w:val="20"/>
        </w:rPr>
        <w:t>, then you can contact the DPO on the details below: -</w:t>
      </w:r>
    </w:p>
    <w:p w14:paraId="3EE1EE35" w14:textId="77777777" w:rsidR="00BE0E40" w:rsidRPr="00617EEB" w:rsidRDefault="00BE0E40" w:rsidP="00174B05">
      <w:pPr>
        <w:spacing w:after="0"/>
        <w:jc w:val="both"/>
        <w:rPr>
          <w:rFonts w:ascii="Lato" w:hAnsi="Lato"/>
          <w:sz w:val="20"/>
          <w:szCs w:val="20"/>
        </w:rPr>
      </w:pPr>
      <w:r w:rsidRPr="00617EEB">
        <w:rPr>
          <w:rFonts w:ascii="Lato" w:hAnsi="Lato"/>
          <w:sz w:val="20"/>
          <w:szCs w:val="20"/>
        </w:rPr>
        <w:t>Data Protection Officer: Judicium Consulting Limited</w:t>
      </w:r>
    </w:p>
    <w:p w14:paraId="7C7C3374" w14:textId="65E191A1" w:rsidR="00BE0E40" w:rsidRPr="00617EEB" w:rsidRDefault="00BE0E40" w:rsidP="00174B05">
      <w:pPr>
        <w:spacing w:after="0"/>
        <w:jc w:val="both"/>
        <w:rPr>
          <w:rFonts w:ascii="Lato" w:hAnsi="Lato"/>
          <w:sz w:val="20"/>
          <w:szCs w:val="20"/>
        </w:rPr>
      </w:pPr>
      <w:r w:rsidRPr="00617EEB">
        <w:rPr>
          <w:rFonts w:ascii="Lato" w:hAnsi="Lato"/>
          <w:sz w:val="20"/>
          <w:szCs w:val="20"/>
        </w:rPr>
        <w:t xml:space="preserve">Address: </w:t>
      </w:r>
      <w:r w:rsidR="00382B31">
        <w:rPr>
          <w:rFonts w:ascii="Lato" w:hAnsi="Lato"/>
          <w:sz w:val="20"/>
          <w:szCs w:val="20"/>
        </w:rPr>
        <w:t xml:space="preserve">5th Floor, 98 Theobalds Road, London, WC1X </w:t>
      </w:r>
      <w:r w:rsidR="00290CFB">
        <w:rPr>
          <w:rFonts w:ascii="Lato" w:hAnsi="Lato"/>
          <w:sz w:val="20"/>
          <w:szCs w:val="20"/>
        </w:rPr>
        <w:t>8WB</w:t>
      </w:r>
    </w:p>
    <w:p w14:paraId="43CEDEEE" w14:textId="77777777" w:rsidR="00BE0E40" w:rsidRPr="00617EEB" w:rsidRDefault="00BE0E40" w:rsidP="00174B05">
      <w:pPr>
        <w:spacing w:after="0"/>
        <w:jc w:val="both"/>
        <w:rPr>
          <w:rFonts w:ascii="Lato" w:hAnsi="Lato"/>
          <w:sz w:val="20"/>
          <w:szCs w:val="20"/>
        </w:rPr>
      </w:pPr>
      <w:r w:rsidRPr="00617EEB">
        <w:rPr>
          <w:rFonts w:ascii="Lato" w:hAnsi="Lato"/>
          <w:sz w:val="20"/>
          <w:szCs w:val="20"/>
        </w:rPr>
        <w:t xml:space="preserve">Email: </w:t>
      </w:r>
      <w:hyperlink r:id="rId13" w:history="1">
        <w:r w:rsidRPr="00617EEB">
          <w:rPr>
            <w:rFonts w:ascii="Lato" w:hAnsi="Lato"/>
            <w:sz w:val="20"/>
            <w:szCs w:val="20"/>
          </w:rPr>
          <w:t>dataservices@judicium.com</w:t>
        </w:r>
      </w:hyperlink>
    </w:p>
    <w:p w14:paraId="45FC3C2A" w14:textId="13029ABA" w:rsidR="00BE0E40" w:rsidRPr="00617EEB" w:rsidRDefault="00BE0E40" w:rsidP="00174B05">
      <w:pPr>
        <w:spacing w:after="0"/>
        <w:jc w:val="both"/>
        <w:rPr>
          <w:rFonts w:ascii="Lato" w:hAnsi="Lato"/>
          <w:sz w:val="20"/>
          <w:szCs w:val="20"/>
        </w:rPr>
      </w:pPr>
      <w:r w:rsidRPr="00617EEB">
        <w:rPr>
          <w:rFonts w:ascii="Lato" w:hAnsi="Lato"/>
          <w:sz w:val="20"/>
          <w:szCs w:val="20"/>
        </w:rPr>
        <w:t xml:space="preserve">Web: </w:t>
      </w:r>
      <w:hyperlink r:id="rId14" w:history="1">
        <w:r w:rsidR="00D71D70" w:rsidRPr="00617EEB">
          <w:rPr>
            <w:rStyle w:val="Hyperlink"/>
            <w:rFonts w:ascii="Lato" w:hAnsi="Lato"/>
            <w:sz w:val="20"/>
            <w:szCs w:val="20"/>
          </w:rPr>
          <w:t>www.judiciumeducation.co.uk</w:t>
        </w:r>
      </w:hyperlink>
      <w:r w:rsidR="00D71D70" w:rsidRPr="00617EEB">
        <w:rPr>
          <w:rFonts w:ascii="Lato" w:hAnsi="Lato"/>
          <w:sz w:val="20"/>
          <w:szCs w:val="20"/>
        </w:rPr>
        <w:t xml:space="preserve"> </w:t>
      </w:r>
      <w:r w:rsidRPr="00617EEB">
        <w:rPr>
          <w:rFonts w:ascii="Lato" w:hAnsi="Lato"/>
          <w:sz w:val="20"/>
          <w:szCs w:val="20"/>
        </w:rPr>
        <w:t xml:space="preserve"> </w:t>
      </w:r>
    </w:p>
    <w:p w14:paraId="789CFE48" w14:textId="77777777" w:rsidR="00BE0E40" w:rsidRPr="00617EEB" w:rsidRDefault="00BE0E40" w:rsidP="00174B05">
      <w:pPr>
        <w:spacing w:after="0"/>
        <w:jc w:val="both"/>
        <w:rPr>
          <w:rFonts w:ascii="Lato" w:hAnsi="Lato"/>
          <w:sz w:val="20"/>
          <w:szCs w:val="20"/>
        </w:rPr>
      </w:pPr>
    </w:p>
    <w:p w14:paraId="39D406FE" w14:textId="6F0D0474" w:rsidR="00BE0E40" w:rsidRDefault="00BE0E40" w:rsidP="00174B05">
      <w:pPr>
        <w:jc w:val="both"/>
        <w:rPr>
          <w:rFonts w:ascii="Lato" w:hAnsi="Lato"/>
          <w:sz w:val="20"/>
          <w:szCs w:val="20"/>
        </w:rPr>
      </w:pPr>
      <w:r w:rsidRPr="00617EEB">
        <w:rPr>
          <w:rFonts w:ascii="Lato" w:hAnsi="Lato"/>
          <w:sz w:val="20"/>
          <w:szCs w:val="20"/>
        </w:rPr>
        <w:t>You have the right to make a complaint at any time to the Information Commissioner’s Office, the UK supervisory authority for data protection issues.</w:t>
      </w:r>
    </w:p>
    <w:p w14:paraId="6EFC426C" w14:textId="16C550F2" w:rsidR="00617EEB" w:rsidRPr="00617EEB" w:rsidDel="00E7514B" w:rsidRDefault="00617EEB" w:rsidP="00174B05">
      <w:pPr>
        <w:jc w:val="both"/>
        <w:rPr>
          <w:del w:id="72" w:author="Michelle E. Owens" w:date="2025-08-28T09:49:00Z"/>
          <w:rFonts w:ascii="Lato" w:hAnsi="Lato"/>
          <w:sz w:val="20"/>
          <w:szCs w:val="20"/>
        </w:rPr>
      </w:pPr>
    </w:p>
    <w:p w14:paraId="04FA0275" w14:textId="774B588A" w:rsidR="00F56048" w:rsidRPr="00617EEB" w:rsidRDefault="00925D27"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Changes to this Privacy Notice</w:t>
      </w:r>
    </w:p>
    <w:p w14:paraId="75B15C84" w14:textId="00C44790" w:rsidR="00BE0E40" w:rsidRPr="00617EEB" w:rsidDel="00E7514B" w:rsidRDefault="00BE0E40" w:rsidP="00BE0E40">
      <w:pPr>
        <w:rPr>
          <w:del w:id="73" w:author="Michelle E. Owens" w:date="2025-08-28T09:49:00Z"/>
          <w:rFonts w:ascii="Lato" w:hAnsi="Lato"/>
          <w:sz w:val="20"/>
          <w:szCs w:val="20"/>
        </w:rPr>
      </w:pPr>
      <w:r w:rsidRPr="00617EEB">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del w:id="74" w:author="Michelle E. Owens" w:date="2025-08-28T09:49:00Z">
        <w:r w:rsidRPr="00617EEB" w:rsidDel="00E7514B">
          <w:rPr>
            <w:rFonts w:ascii="Lato" w:hAnsi="Lato"/>
            <w:sz w:val="20"/>
            <w:szCs w:val="20"/>
          </w:rPr>
          <w:delText>.</w:delText>
        </w:r>
      </w:del>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bookmarkEnd w:id="0"/>
    <w:p w14:paraId="3BBF9FEA" w14:textId="68DFFA5D" w:rsidR="00057877" w:rsidRDefault="00057877" w:rsidP="00057877">
      <w:pPr>
        <w:jc w:val="both"/>
        <w:rPr>
          <w:rFonts w:ascii="Verdana" w:hAnsi="Verdana"/>
          <w:sz w:val="20"/>
          <w:szCs w:val="20"/>
        </w:rPr>
      </w:pPr>
    </w:p>
    <w:sectPr w:rsidR="00057877" w:rsidSect="00143678">
      <w:headerReference w:type="default" r:id="rId15"/>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Falguni Bhatt" w:date="2023-08-18T12:31:00Z" w:initials="FB">
    <w:p w14:paraId="3315BE9D" w14:textId="77777777" w:rsidR="00FE3B65" w:rsidRDefault="007566E6" w:rsidP="00800D25">
      <w:pPr>
        <w:pStyle w:val="CommentText"/>
      </w:pPr>
      <w:r>
        <w:rPr>
          <w:rStyle w:val="CommentReference"/>
        </w:rPr>
        <w:annotationRef/>
      </w:r>
      <w:r w:rsidR="00FE3B65">
        <w:t>Delete if the School does not collect Biometrics data of Governors/Volunteers.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5BE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9E321" w16cex:dateUtc="2023-08-1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15BE9D" w16cid:durableId="2889E3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EC85" w14:textId="77777777" w:rsidR="001B493E" w:rsidRDefault="001B493E" w:rsidP="00CA291B">
      <w:pPr>
        <w:spacing w:after="0" w:line="240" w:lineRule="auto"/>
      </w:pPr>
      <w:r>
        <w:separator/>
      </w:r>
    </w:p>
  </w:endnote>
  <w:endnote w:type="continuationSeparator" w:id="0">
    <w:p w14:paraId="1A6E7230" w14:textId="77777777" w:rsidR="001B493E" w:rsidRDefault="001B493E"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F1EA" w14:textId="77777777" w:rsidR="001B493E" w:rsidRDefault="001B493E" w:rsidP="00CA291B">
      <w:pPr>
        <w:spacing w:after="0" w:line="240" w:lineRule="auto"/>
      </w:pPr>
      <w:r>
        <w:separator/>
      </w:r>
    </w:p>
  </w:footnote>
  <w:footnote w:type="continuationSeparator" w:id="0">
    <w:p w14:paraId="2BD2C213" w14:textId="77777777" w:rsidR="001B493E" w:rsidRDefault="001B493E"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617EEB" w:rsidRDefault="00CA291B" w:rsidP="00CA291B">
                              <w:pPr>
                                <w:spacing w:after="0" w:line="240" w:lineRule="auto"/>
                                <w:ind w:left="23"/>
                                <w:rPr>
                                  <w:rFonts w:ascii="Lato" w:eastAsia="Calibri" w:hAnsi="Lato" w:cs="Calibri"/>
                                  <w:sz w:val="20"/>
                                  <w:szCs w:val="20"/>
                                </w:rPr>
                              </w:pPr>
                              <w:r w:rsidRPr="00617EEB">
                                <w:rPr>
                                  <w:rFonts w:ascii="Lato" w:eastAsia="Calibri" w:hAnsi="Lato" w:cs="Calibri"/>
                                  <w:b/>
                                  <w:color w:val="253C4B"/>
                                  <w:position w:val="1"/>
                                  <w:sz w:val="20"/>
                                  <w:szCs w:val="20"/>
                                </w:rPr>
                                <w:t>Document Control</w:t>
                              </w:r>
                            </w:p>
                            <w:p w14:paraId="7E88229A" w14:textId="6D8B5598" w:rsidR="00CA291B" w:rsidRPr="00617EEB" w:rsidRDefault="00CA291B" w:rsidP="00CA291B">
                              <w:pPr>
                                <w:spacing w:after="0" w:line="240" w:lineRule="auto"/>
                                <w:ind w:left="23" w:right="-40"/>
                                <w:rPr>
                                  <w:rFonts w:ascii="Lato" w:eastAsia="Calibri" w:hAnsi="Lato" w:cs="Calibri"/>
                                  <w:sz w:val="20"/>
                                  <w:szCs w:val="20"/>
                                </w:rPr>
                              </w:pPr>
                              <w:r w:rsidRPr="00617EEB">
                                <w:rPr>
                                  <w:rFonts w:ascii="Lato" w:eastAsia="Calibri" w:hAnsi="Lato" w:cs="Calibri"/>
                                  <w:color w:val="253C4B"/>
                                  <w:sz w:val="20"/>
                                  <w:szCs w:val="20"/>
                                </w:rPr>
                                <w:t xml:space="preserve">Reference: </w:t>
                              </w:r>
                              <w:r w:rsidR="0095403B" w:rsidRPr="00617EEB">
                                <w:rPr>
                                  <w:rFonts w:ascii="Lato" w:eastAsia="Calibri" w:hAnsi="Lato" w:cs="Calibri"/>
                                  <w:color w:val="FF3333"/>
                                  <w:sz w:val="20"/>
                                  <w:szCs w:val="20"/>
                                </w:rPr>
                                <w:t>PrivGovVol</w:t>
                              </w:r>
                            </w:p>
                            <w:p w14:paraId="47A46A8D" w14:textId="65F69993" w:rsidR="00CA291B" w:rsidRPr="00617EEB" w:rsidRDefault="00CA291B" w:rsidP="00CA291B">
                              <w:pPr>
                                <w:spacing w:after="0" w:line="240" w:lineRule="auto"/>
                                <w:ind w:left="23"/>
                                <w:rPr>
                                  <w:rFonts w:ascii="Lato" w:eastAsia="Calibri" w:hAnsi="Lato" w:cs="Calibri"/>
                                  <w:sz w:val="20"/>
                                  <w:szCs w:val="20"/>
                                </w:rPr>
                              </w:pPr>
                              <w:r w:rsidRPr="00617EEB">
                                <w:rPr>
                                  <w:rFonts w:ascii="Lato" w:eastAsia="Calibri" w:hAnsi="Lato" w:cs="Calibri"/>
                                  <w:color w:val="253C4B"/>
                                  <w:sz w:val="20"/>
                                  <w:szCs w:val="20"/>
                                </w:rPr>
                                <w:t xml:space="preserve">Version No: </w:t>
                              </w:r>
                              <w:r w:rsidR="0031374A" w:rsidRPr="00617EEB">
                                <w:rPr>
                                  <w:rFonts w:ascii="Lato" w:eastAsia="Calibri" w:hAnsi="Lato" w:cs="Calibri"/>
                                  <w:color w:val="FF3333"/>
                                  <w:sz w:val="20"/>
                                  <w:szCs w:val="20"/>
                                </w:rPr>
                                <w:t>4</w:t>
                              </w:r>
                            </w:p>
                            <w:p w14:paraId="09987FC3" w14:textId="43EB4D38" w:rsidR="00CA291B" w:rsidRPr="00617EEB" w:rsidRDefault="00CA291B" w:rsidP="00CA291B">
                              <w:pPr>
                                <w:spacing w:after="0"/>
                                <w:ind w:left="23"/>
                                <w:rPr>
                                  <w:rFonts w:ascii="Lato" w:eastAsia="Calibri" w:hAnsi="Lato" w:cs="Calibri"/>
                                  <w:color w:val="FF3333"/>
                                  <w:sz w:val="20"/>
                                  <w:szCs w:val="20"/>
                                </w:rPr>
                              </w:pPr>
                              <w:r w:rsidRPr="00617EEB">
                                <w:rPr>
                                  <w:rFonts w:ascii="Lato" w:eastAsia="Calibri" w:hAnsi="Lato" w:cs="Calibri"/>
                                  <w:color w:val="253C4B"/>
                                  <w:sz w:val="20"/>
                                  <w:szCs w:val="20"/>
                                </w:rPr>
                                <w:t xml:space="preserve">Version Date: </w:t>
                              </w:r>
                              <w:r w:rsidR="00B30A70" w:rsidRPr="00617EEB">
                                <w:rPr>
                                  <w:rFonts w:ascii="Lato" w:eastAsia="Calibri" w:hAnsi="Lato" w:cs="Calibri"/>
                                  <w:color w:val="FF3333"/>
                                  <w:sz w:val="20"/>
                                  <w:szCs w:val="20"/>
                                </w:rPr>
                                <w:t>2</w:t>
                              </w:r>
                              <w:r w:rsidR="006218F5">
                                <w:rPr>
                                  <w:rFonts w:ascii="Lato" w:eastAsia="Calibri" w:hAnsi="Lato" w:cs="Calibri"/>
                                  <w:color w:val="FF3333"/>
                                  <w:sz w:val="20"/>
                                  <w:szCs w:val="20"/>
                                </w:rPr>
                                <w:t>9.08.24</w:t>
                              </w:r>
                            </w:p>
                            <w:p w14:paraId="3A6A1BD4" w14:textId="22C546CB" w:rsidR="00CA291B" w:rsidRPr="00617EEB" w:rsidRDefault="00CA291B" w:rsidP="00CA291B">
                              <w:pPr>
                                <w:spacing w:after="0"/>
                                <w:ind w:left="23"/>
                                <w:rPr>
                                  <w:rFonts w:ascii="Lato" w:eastAsia="Calibri" w:hAnsi="Lato" w:cs="Calibri"/>
                                  <w:color w:val="FF3333"/>
                                  <w:sz w:val="20"/>
                                  <w:szCs w:val="20"/>
                                </w:rPr>
                              </w:pPr>
                              <w:r w:rsidRPr="00617EEB">
                                <w:rPr>
                                  <w:rFonts w:ascii="Lato" w:eastAsia="Calibri" w:hAnsi="Lato" w:cs="Calibri"/>
                                  <w:color w:val="253C4B"/>
                                  <w:sz w:val="20"/>
                                  <w:szCs w:val="20"/>
                                </w:rPr>
                                <w:t>Review Date:</w:t>
                              </w:r>
                              <w:r w:rsidRPr="00617EEB">
                                <w:rPr>
                                  <w:rFonts w:ascii="Lato" w:eastAsia="Calibri" w:hAnsi="Lato" w:cs="Calibri"/>
                                  <w:color w:val="FF3333"/>
                                  <w:sz w:val="20"/>
                                  <w:szCs w:val="20"/>
                                </w:rPr>
                                <w:t xml:space="preserve"> </w:t>
                              </w:r>
                              <w:ins w:id="75" w:author="Michelle E. Owens" w:date="2025-08-28T09:39:00Z">
                                <w:r w:rsidR="00E7514B">
                                  <w:rPr>
                                    <w:rFonts w:ascii="Lato" w:eastAsia="Calibri" w:hAnsi="Lato" w:cs="Calibri"/>
                                    <w:color w:val="FF3333"/>
                                    <w:sz w:val="20"/>
                                    <w:szCs w:val="20"/>
                                    <w:highlight w:val="yellow"/>
                                  </w:rPr>
                                  <w:t>August 26</w:t>
                                </w:r>
                              </w:ins>
                              <w:del w:id="76" w:author="Michelle E. Owens" w:date="2025-08-28T09:39:00Z">
                                <w:r w:rsidRPr="00617EEB" w:rsidDel="00E7514B">
                                  <w:rPr>
                                    <w:rFonts w:ascii="Lato" w:eastAsia="Calibri" w:hAnsi="Lato" w:cs="Calibri"/>
                                    <w:color w:val="FF3333"/>
                                    <w:sz w:val="20"/>
                                    <w:szCs w:val="20"/>
                                    <w:highlight w:val="yellow"/>
                                  </w:rPr>
                                  <w:delText>xxx</w:delText>
                                </w:r>
                              </w:del>
                            </w:p>
                            <w:p w14:paraId="68C2220B" w14:textId="68904599" w:rsidR="00CA291B" w:rsidRPr="00617EEB" w:rsidRDefault="00CA291B" w:rsidP="00CA291B">
                              <w:pPr>
                                <w:spacing w:line="260" w:lineRule="exact"/>
                                <w:ind w:left="20"/>
                                <w:rPr>
                                  <w:rFonts w:ascii="Lato" w:eastAsia="Calibri" w:hAnsi="Lato" w:cs="Calibri"/>
                                </w:rPr>
                              </w:pPr>
                              <w:r w:rsidRPr="00617EEB">
                                <w:rPr>
                                  <w:rFonts w:ascii="Lato" w:eastAsia="Calibri" w:hAnsi="Lato" w:cs="Calibri"/>
                                  <w:color w:val="253C4B"/>
                                </w:rPr>
                                <w:t xml:space="preserve">Page: </w:t>
                              </w:r>
                              <w:r w:rsidRPr="00617EEB">
                                <w:rPr>
                                  <w:rFonts w:ascii="Lato" w:hAnsi="Lato"/>
                                </w:rPr>
                                <w:fldChar w:fldCharType="begin"/>
                              </w:r>
                              <w:r w:rsidRPr="00617EEB">
                                <w:rPr>
                                  <w:rFonts w:ascii="Lato" w:eastAsia="Calibri" w:hAnsi="Lato" w:cs="Calibri"/>
                                  <w:color w:val="FF3333"/>
                                </w:rPr>
                                <w:instrText xml:space="preserve"> PAGE </w:instrText>
                              </w:r>
                              <w:r w:rsidRPr="00617EEB">
                                <w:rPr>
                                  <w:rFonts w:ascii="Lato" w:hAnsi="Lato"/>
                                </w:rPr>
                                <w:fldChar w:fldCharType="separate"/>
                              </w:r>
                              <w:r w:rsidR="00B31035">
                                <w:rPr>
                                  <w:rFonts w:ascii="Lato" w:eastAsia="Calibri" w:hAnsi="Lato" w:cs="Calibri"/>
                                  <w:noProof/>
                                  <w:color w:val="FF3333"/>
                                </w:rPr>
                                <w:t>2</w:t>
                              </w:r>
                              <w:r w:rsidRPr="00617EEB">
                                <w:rPr>
                                  <w:rFonts w:ascii="Lato" w:hAnsi="Lato"/>
                                </w:rPr>
                                <w:fldChar w:fldCharType="end"/>
                              </w:r>
                              <w:r w:rsidRPr="00617EEB">
                                <w:rPr>
                                  <w:rFonts w:ascii="Lato" w:eastAsia="Calibri" w:hAnsi="Lato" w:cs="Calibri"/>
                                  <w:color w:val="FF3333"/>
                                </w:rPr>
                                <w:t xml:space="preserve"> </w:t>
                              </w:r>
                              <w:r w:rsidRPr="00617EEB">
                                <w:rPr>
                                  <w:rFonts w:ascii="Lato" w:eastAsia="Calibri" w:hAnsi="Lato" w:cs="Calibri"/>
                                  <w:color w:val="253C4B"/>
                                </w:rPr>
                                <w:t xml:space="preserve">of </w:t>
                              </w:r>
                              <w:r w:rsidR="00174B05" w:rsidRPr="00617EEB">
                                <w:rPr>
                                  <w:rFonts w:ascii="Lato" w:eastAsia="Calibri" w:hAnsi="Lato"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617EEB" w:rsidRDefault="0095403B" w:rsidP="00CA291B">
                              <w:pPr>
                                <w:spacing w:line="320" w:lineRule="exact"/>
                                <w:ind w:left="20" w:right="-48"/>
                                <w:rPr>
                                  <w:rFonts w:ascii="Lato" w:eastAsia="Calibri" w:hAnsi="Lato" w:cs="Calibri"/>
                                </w:rPr>
                              </w:pPr>
                              <w:r w:rsidRPr="00617EEB">
                                <w:rPr>
                                  <w:rFonts w:ascii="Lato" w:eastAsia="Calibri" w:hAnsi="Lato"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617EEB" w:rsidRDefault="00CA291B" w:rsidP="00CA291B">
                        <w:pPr>
                          <w:spacing w:after="0" w:line="240" w:lineRule="auto"/>
                          <w:ind w:left="23"/>
                          <w:rPr>
                            <w:rFonts w:ascii="Lato" w:eastAsia="Calibri" w:hAnsi="Lato" w:cs="Calibri"/>
                            <w:sz w:val="20"/>
                            <w:szCs w:val="20"/>
                          </w:rPr>
                        </w:pPr>
                        <w:r w:rsidRPr="00617EEB">
                          <w:rPr>
                            <w:rFonts w:ascii="Lato" w:eastAsia="Calibri" w:hAnsi="Lato" w:cs="Calibri"/>
                            <w:b/>
                            <w:color w:val="253C4B"/>
                            <w:position w:val="1"/>
                            <w:sz w:val="20"/>
                            <w:szCs w:val="20"/>
                          </w:rPr>
                          <w:t>Document Control</w:t>
                        </w:r>
                      </w:p>
                      <w:p w14:paraId="7E88229A" w14:textId="6D8B5598" w:rsidR="00CA291B" w:rsidRPr="00617EEB" w:rsidRDefault="00CA291B" w:rsidP="00CA291B">
                        <w:pPr>
                          <w:spacing w:after="0" w:line="240" w:lineRule="auto"/>
                          <w:ind w:left="23" w:right="-40"/>
                          <w:rPr>
                            <w:rFonts w:ascii="Lato" w:eastAsia="Calibri" w:hAnsi="Lato" w:cs="Calibri"/>
                            <w:sz w:val="20"/>
                            <w:szCs w:val="20"/>
                          </w:rPr>
                        </w:pPr>
                        <w:r w:rsidRPr="00617EEB">
                          <w:rPr>
                            <w:rFonts w:ascii="Lato" w:eastAsia="Calibri" w:hAnsi="Lato" w:cs="Calibri"/>
                            <w:color w:val="253C4B"/>
                            <w:sz w:val="20"/>
                            <w:szCs w:val="20"/>
                          </w:rPr>
                          <w:t xml:space="preserve">Reference: </w:t>
                        </w:r>
                        <w:r w:rsidR="0095403B" w:rsidRPr="00617EEB">
                          <w:rPr>
                            <w:rFonts w:ascii="Lato" w:eastAsia="Calibri" w:hAnsi="Lato" w:cs="Calibri"/>
                            <w:color w:val="FF3333"/>
                            <w:sz w:val="20"/>
                            <w:szCs w:val="20"/>
                          </w:rPr>
                          <w:t>PrivGovVol</w:t>
                        </w:r>
                      </w:p>
                      <w:p w14:paraId="47A46A8D" w14:textId="65F69993" w:rsidR="00CA291B" w:rsidRPr="00617EEB" w:rsidRDefault="00CA291B" w:rsidP="00CA291B">
                        <w:pPr>
                          <w:spacing w:after="0" w:line="240" w:lineRule="auto"/>
                          <w:ind w:left="23"/>
                          <w:rPr>
                            <w:rFonts w:ascii="Lato" w:eastAsia="Calibri" w:hAnsi="Lato" w:cs="Calibri"/>
                            <w:sz w:val="20"/>
                            <w:szCs w:val="20"/>
                          </w:rPr>
                        </w:pPr>
                        <w:r w:rsidRPr="00617EEB">
                          <w:rPr>
                            <w:rFonts w:ascii="Lato" w:eastAsia="Calibri" w:hAnsi="Lato" w:cs="Calibri"/>
                            <w:color w:val="253C4B"/>
                            <w:sz w:val="20"/>
                            <w:szCs w:val="20"/>
                          </w:rPr>
                          <w:t xml:space="preserve">Version No: </w:t>
                        </w:r>
                        <w:r w:rsidR="0031374A" w:rsidRPr="00617EEB">
                          <w:rPr>
                            <w:rFonts w:ascii="Lato" w:eastAsia="Calibri" w:hAnsi="Lato" w:cs="Calibri"/>
                            <w:color w:val="FF3333"/>
                            <w:sz w:val="20"/>
                            <w:szCs w:val="20"/>
                          </w:rPr>
                          <w:t>4</w:t>
                        </w:r>
                      </w:p>
                      <w:p w14:paraId="09987FC3" w14:textId="43EB4D38" w:rsidR="00CA291B" w:rsidRPr="00617EEB" w:rsidRDefault="00CA291B" w:rsidP="00CA291B">
                        <w:pPr>
                          <w:spacing w:after="0"/>
                          <w:ind w:left="23"/>
                          <w:rPr>
                            <w:rFonts w:ascii="Lato" w:eastAsia="Calibri" w:hAnsi="Lato" w:cs="Calibri"/>
                            <w:color w:val="FF3333"/>
                            <w:sz w:val="20"/>
                            <w:szCs w:val="20"/>
                          </w:rPr>
                        </w:pPr>
                        <w:r w:rsidRPr="00617EEB">
                          <w:rPr>
                            <w:rFonts w:ascii="Lato" w:eastAsia="Calibri" w:hAnsi="Lato" w:cs="Calibri"/>
                            <w:color w:val="253C4B"/>
                            <w:sz w:val="20"/>
                            <w:szCs w:val="20"/>
                          </w:rPr>
                          <w:t xml:space="preserve">Version Date: </w:t>
                        </w:r>
                        <w:r w:rsidR="00B30A70" w:rsidRPr="00617EEB">
                          <w:rPr>
                            <w:rFonts w:ascii="Lato" w:eastAsia="Calibri" w:hAnsi="Lato" w:cs="Calibri"/>
                            <w:color w:val="FF3333"/>
                            <w:sz w:val="20"/>
                            <w:szCs w:val="20"/>
                          </w:rPr>
                          <w:t>2</w:t>
                        </w:r>
                        <w:r w:rsidR="006218F5">
                          <w:rPr>
                            <w:rFonts w:ascii="Lato" w:eastAsia="Calibri" w:hAnsi="Lato" w:cs="Calibri"/>
                            <w:color w:val="FF3333"/>
                            <w:sz w:val="20"/>
                            <w:szCs w:val="20"/>
                          </w:rPr>
                          <w:t>9.08.24</w:t>
                        </w:r>
                      </w:p>
                      <w:p w14:paraId="3A6A1BD4" w14:textId="22C546CB" w:rsidR="00CA291B" w:rsidRPr="00617EEB" w:rsidRDefault="00CA291B" w:rsidP="00CA291B">
                        <w:pPr>
                          <w:spacing w:after="0"/>
                          <w:ind w:left="23"/>
                          <w:rPr>
                            <w:rFonts w:ascii="Lato" w:eastAsia="Calibri" w:hAnsi="Lato" w:cs="Calibri"/>
                            <w:color w:val="FF3333"/>
                            <w:sz w:val="20"/>
                            <w:szCs w:val="20"/>
                          </w:rPr>
                        </w:pPr>
                        <w:r w:rsidRPr="00617EEB">
                          <w:rPr>
                            <w:rFonts w:ascii="Lato" w:eastAsia="Calibri" w:hAnsi="Lato" w:cs="Calibri"/>
                            <w:color w:val="253C4B"/>
                            <w:sz w:val="20"/>
                            <w:szCs w:val="20"/>
                          </w:rPr>
                          <w:t>Review Date:</w:t>
                        </w:r>
                        <w:r w:rsidRPr="00617EEB">
                          <w:rPr>
                            <w:rFonts w:ascii="Lato" w:eastAsia="Calibri" w:hAnsi="Lato" w:cs="Calibri"/>
                            <w:color w:val="FF3333"/>
                            <w:sz w:val="20"/>
                            <w:szCs w:val="20"/>
                          </w:rPr>
                          <w:t xml:space="preserve"> </w:t>
                        </w:r>
                        <w:ins w:id="77" w:author="Michelle E. Owens" w:date="2025-08-28T09:39:00Z">
                          <w:r w:rsidR="00E7514B">
                            <w:rPr>
                              <w:rFonts w:ascii="Lato" w:eastAsia="Calibri" w:hAnsi="Lato" w:cs="Calibri"/>
                              <w:color w:val="FF3333"/>
                              <w:sz w:val="20"/>
                              <w:szCs w:val="20"/>
                              <w:highlight w:val="yellow"/>
                            </w:rPr>
                            <w:t>August 26</w:t>
                          </w:r>
                        </w:ins>
                        <w:del w:id="78" w:author="Michelle E. Owens" w:date="2025-08-28T09:39:00Z">
                          <w:r w:rsidRPr="00617EEB" w:rsidDel="00E7514B">
                            <w:rPr>
                              <w:rFonts w:ascii="Lato" w:eastAsia="Calibri" w:hAnsi="Lato" w:cs="Calibri"/>
                              <w:color w:val="FF3333"/>
                              <w:sz w:val="20"/>
                              <w:szCs w:val="20"/>
                              <w:highlight w:val="yellow"/>
                            </w:rPr>
                            <w:delText>xxx</w:delText>
                          </w:r>
                        </w:del>
                      </w:p>
                      <w:p w14:paraId="68C2220B" w14:textId="68904599" w:rsidR="00CA291B" w:rsidRPr="00617EEB" w:rsidRDefault="00CA291B" w:rsidP="00CA291B">
                        <w:pPr>
                          <w:spacing w:line="260" w:lineRule="exact"/>
                          <w:ind w:left="20"/>
                          <w:rPr>
                            <w:rFonts w:ascii="Lato" w:eastAsia="Calibri" w:hAnsi="Lato" w:cs="Calibri"/>
                          </w:rPr>
                        </w:pPr>
                        <w:r w:rsidRPr="00617EEB">
                          <w:rPr>
                            <w:rFonts w:ascii="Lato" w:eastAsia="Calibri" w:hAnsi="Lato" w:cs="Calibri"/>
                            <w:color w:val="253C4B"/>
                          </w:rPr>
                          <w:t xml:space="preserve">Page: </w:t>
                        </w:r>
                        <w:r w:rsidRPr="00617EEB">
                          <w:rPr>
                            <w:rFonts w:ascii="Lato" w:hAnsi="Lato"/>
                          </w:rPr>
                          <w:fldChar w:fldCharType="begin"/>
                        </w:r>
                        <w:r w:rsidRPr="00617EEB">
                          <w:rPr>
                            <w:rFonts w:ascii="Lato" w:eastAsia="Calibri" w:hAnsi="Lato" w:cs="Calibri"/>
                            <w:color w:val="FF3333"/>
                          </w:rPr>
                          <w:instrText xml:space="preserve"> PAGE </w:instrText>
                        </w:r>
                        <w:r w:rsidRPr="00617EEB">
                          <w:rPr>
                            <w:rFonts w:ascii="Lato" w:hAnsi="Lato"/>
                          </w:rPr>
                          <w:fldChar w:fldCharType="separate"/>
                        </w:r>
                        <w:r w:rsidR="00B31035">
                          <w:rPr>
                            <w:rFonts w:ascii="Lato" w:eastAsia="Calibri" w:hAnsi="Lato" w:cs="Calibri"/>
                            <w:noProof/>
                            <w:color w:val="FF3333"/>
                          </w:rPr>
                          <w:t>2</w:t>
                        </w:r>
                        <w:r w:rsidRPr="00617EEB">
                          <w:rPr>
                            <w:rFonts w:ascii="Lato" w:hAnsi="Lato"/>
                          </w:rPr>
                          <w:fldChar w:fldCharType="end"/>
                        </w:r>
                        <w:r w:rsidRPr="00617EEB">
                          <w:rPr>
                            <w:rFonts w:ascii="Lato" w:eastAsia="Calibri" w:hAnsi="Lato" w:cs="Calibri"/>
                            <w:color w:val="FF3333"/>
                          </w:rPr>
                          <w:t xml:space="preserve"> </w:t>
                        </w:r>
                        <w:r w:rsidRPr="00617EEB">
                          <w:rPr>
                            <w:rFonts w:ascii="Lato" w:eastAsia="Calibri" w:hAnsi="Lato" w:cs="Calibri"/>
                            <w:color w:val="253C4B"/>
                          </w:rPr>
                          <w:t xml:space="preserve">of </w:t>
                        </w:r>
                        <w:r w:rsidR="00174B05" w:rsidRPr="00617EEB">
                          <w:rPr>
                            <w:rFonts w:ascii="Lato" w:eastAsia="Calibri" w:hAnsi="Lato"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617EEB" w:rsidRDefault="0095403B" w:rsidP="00CA291B">
                        <w:pPr>
                          <w:spacing w:line="320" w:lineRule="exact"/>
                          <w:ind w:left="20" w:right="-48"/>
                          <w:rPr>
                            <w:rFonts w:ascii="Lato" w:eastAsia="Calibri" w:hAnsi="Lato" w:cs="Calibri"/>
                          </w:rPr>
                        </w:pPr>
                        <w:r w:rsidRPr="00617EEB">
                          <w:rPr>
                            <w:rFonts w:ascii="Lato" w:eastAsia="Calibri" w:hAnsi="Lato"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4"/>
  </w:num>
  <w:num w:numId="4">
    <w:abstractNumId w:val="32"/>
  </w:num>
  <w:num w:numId="5">
    <w:abstractNumId w:val="41"/>
  </w:num>
  <w:num w:numId="6">
    <w:abstractNumId w:val="22"/>
  </w:num>
  <w:num w:numId="7">
    <w:abstractNumId w:val="33"/>
  </w:num>
  <w:num w:numId="8">
    <w:abstractNumId w:val="5"/>
  </w:num>
  <w:num w:numId="9">
    <w:abstractNumId w:val="37"/>
  </w:num>
  <w:num w:numId="10">
    <w:abstractNumId w:val="17"/>
  </w:num>
  <w:num w:numId="11">
    <w:abstractNumId w:val="36"/>
  </w:num>
  <w:num w:numId="12">
    <w:abstractNumId w:val="25"/>
  </w:num>
  <w:num w:numId="13">
    <w:abstractNumId w:val="9"/>
  </w:num>
  <w:num w:numId="14">
    <w:abstractNumId w:val="35"/>
  </w:num>
  <w:num w:numId="15">
    <w:abstractNumId w:val="11"/>
  </w:num>
  <w:num w:numId="16">
    <w:abstractNumId w:val="18"/>
  </w:num>
  <w:num w:numId="17">
    <w:abstractNumId w:val="48"/>
  </w:num>
  <w:num w:numId="18">
    <w:abstractNumId w:val="3"/>
  </w:num>
  <w:num w:numId="19">
    <w:abstractNumId w:val="4"/>
  </w:num>
  <w:num w:numId="20">
    <w:abstractNumId w:val="13"/>
  </w:num>
  <w:num w:numId="21">
    <w:abstractNumId w:val="34"/>
  </w:num>
  <w:num w:numId="22">
    <w:abstractNumId w:val="39"/>
  </w:num>
  <w:num w:numId="23">
    <w:abstractNumId w:val="1"/>
  </w:num>
  <w:num w:numId="24">
    <w:abstractNumId w:val="45"/>
  </w:num>
  <w:num w:numId="25">
    <w:abstractNumId w:val="10"/>
  </w:num>
  <w:num w:numId="26">
    <w:abstractNumId w:val="27"/>
  </w:num>
  <w:num w:numId="27">
    <w:abstractNumId w:val="40"/>
  </w:num>
  <w:num w:numId="28">
    <w:abstractNumId w:val="20"/>
  </w:num>
  <w:num w:numId="29">
    <w:abstractNumId w:val="29"/>
  </w:num>
  <w:num w:numId="30">
    <w:abstractNumId w:val="0"/>
  </w:num>
  <w:num w:numId="31">
    <w:abstractNumId w:val="24"/>
  </w:num>
  <w:num w:numId="32">
    <w:abstractNumId w:val="26"/>
  </w:num>
  <w:num w:numId="33">
    <w:abstractNumId w:val="15"/>
  </w:num>
  <w:num w:numId="34">
    <w:abstractNumId w:val="12"/>
  </w:num>
  <w:num w:numId="35">
    <w:abstractNumId w:val="16"/>
  </w:num>
  <w:num w:numId="36">
    <w:abstractNumId w:val="49"/>
  </w:num>
  <w:num w:numId="37">
    <w:abstractNumId w:val="44"/>
  </w:num>
  <w:num w:numId="38">
    <w:abstractNumId w:val="43"/>
  </w:num>
  <w:num w:numId="39">
    <w:abstractNumId w:val="2"/>
  </w:num>
  <w:num w:numId="40">
    <w:abstractNumId w:val="38"/>
  </w:num>
  <w:num w:numId="41">
    <w:abstractNumId w:val="6"/>
  </w:num>
  <w:num w:numId="42">
    <w:abstractNumId w:val="50"/>
  </w:num>
  <w:num w:numId="43">
    <w:abstractNumId w:val="30"/>
  </w:num>
  <w:num w:numId="44">
    <w:abstractNumId w:val="21"/>
  </w:num>
  <w:num w:numId="45">
    <w:abstractNumId w:val="7"/>
  </w:num>
  <w:num w:numId="46">
    <w:abstractNumId w:val="23"/>
  </w:num>
  <w:num w:numId="47">
    <w:abstractNumId w:val="31"/>
  </w:num>
  <w:num w:numId="48">
    <w:abstractNumId w:val="42"/>
  </w:num>
  <w:num w:numId="49">
    <w:abstractNumId w:val="28"/>
  </w:num>
  <w:num w:numId="50">
    <w:abstractNumId w:val="46"/>
  </w:num>
  <w:num w:numId="51">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Falguni Bhatt">
    <w15:presenceInfo w15:providerId="AD" w15:userId="S::falguni.bhatt@judicium.com::764b73da-179d-404c-9803-d0c835a00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60B4C"/>
    <w:rsid w:val="0006605D"/>
    <w:rsid w:val="00083D79"/>
    <w:rsid w:val="00083F91"/>
    <w:rsid w:val="000969AC"/>
    <w:rsid w:val="000C3ACF"/>
    <w:rsid w:val="000D0C90"/>
    <w:rsid w:val="000E61DD"/>
    <w:rsid w:val="0010470D"/>
    <w:rsid w:val="00106697"/>
    <w:rsid w:val="0013047A"/>
    <w:rsid w:val="00143678"/>
    <w:rsid w:val="00174B05"/>
    <w:rsid w:val="00183E27"/>
    <w:rsid w:val="00184DDC"/>
    <w:rsid w:val="001A33B8"/>
    <w:rsid w:val="001A33B9"/>
    <w:rsid w:val="001B1648"/>
    <w:rsid w:val="001B4759"/>
    <w:rsid w:val="001B493E"/>
    <w:rsid w:val="001C7D1D"/>
    <w:rsid w:val="001D32A6"/>
    <w:rsid w:val="001E3E42"/>
    <w:rsid w:val="001E5092"/>
    <w:rsid w:val="001E70F6"/>
    <w:rsid w:val="001F70C1"/>
    <w:rsid w:val="00205582"/>
    <w:rsid w:val="00210203"/>
    <w:rsid w:val="00215795"/>
    <w:rsid w:val="002229A4"/>
    <w:rsid w:val="0026321E"/>
    <w:rsid w:val="00276BEF"/>
    <w:rsid w:val="0028081F"/>
    <w:rsid w:val="002834F0"/>
    <w:rsid w:val="00290CFB"/>
    <w:rsid w:val="002A1FCD"/>
    <w:rsid w:val="002A2739"/>
    <w:rsid w:val="002B0BC1"/>
    <w:rsid w:val="002D01DE"/>
    <w:rsid w:val="00307E1F"/>
    <w:rsid w:val="0031374A"/>
    <w:rsid w:val="0031520F"/>
    <w:rsid w:val="00331080"/>
    <w:rsid w:val="00335A86"/>
    <w:rsid w:val="00341E80"/>
    <w:rsid w:val="00354652"/>
    <w:rsid w:val="00365B70"/>
    <w:rsid w:val="003825FD"/>
    <w:rsid w:val="00382B31"/>
    <w:rsid w:val="00382C24"/>
    <w:rsid w:val="00393BA4"/>
    <w:rsid w:val="003C1A61"/>
    <w:rsid w:val="003E2442"/>
    <w:rsid w:val="003E5C7B"/>
    <w:rsid w:val="003E6C65"/>
    <w:rsid w:val="00402BAD"/>
    <w:rsid w:val="00412BC4"/>
    <w:rsid w:val="0042176A"/>
    <w:rsid w:val="00432584"/>
    <w:rsid w:val="00464ED3"/>
    <w:rsid w:val="00472AF7"/>
    <w:rsid w:val="0048569F"/>
    <w:rsid w:val="00486573"/>
    <w:rsid w:val="0048751F"/>
    <w:rsid w:val="004965FA"/>
    <w:rsid w:val="004A11B9"/>
    <w:rsid w:val="004B4571"/>
    <w:rsid w:val="004B79B0"/>
    <w:rsid w:val="004C05F9"/>
    <w:rsid w:val="00501151"/>
    <w:rsid w:val="0051693B"/>
    <w:rsid w:val="005360B4"/>
    <w:rsid w:val="00540B36"/>
    <w:rsid w:val="0054251F"/>
    <w:rsid w:val="00544768"/>
    <w:rsid w:val="00551782"/>
    <w:rsid w:val="00555D8B"/>
    <w:rsid w:val="00561181"/>
    <w:rsid w:val="00565177"/>
    <w:rsid w:val="00576702"/>
    <w:rsid w:val="0058450A"/>
    <w:rsid w:val="00596C66"/>
    <w:rsid w:val="005A613C"/>
    <w:rsid w:val="005C5F97"/>
    <w:rsid w:val="005F6B35"/>
    <w:rsid w:val="00617EEB"/>
    <w:rsid w:val="00620910"/>
    <w:rsid w:val="006218F5"/>
    <w:rsid w:val="006433DF"/>
    <w:rsid w:val="006517A2"/>
    <w:rsid w:val="00656F44"/>
    <w:rsid w:val="006649AD"/>
    <w:rsid w:val="00665D32"/>
    <w:rsid w:val="006700BF"/>
    <w:rsid w:val="006726F7"/>
    <w:rsid w:val="0067272A"/>
    <w:rsid w:val="006747F9"/>
    <w:rsid w:val="006768BE"/>
    <w:rsid w:val="00685BC2"/>
    <w:rsid w:val="006A15FA"/>
    <w:rsid w:val="006B5305"/>
    <w:rsid w:val="006D4E9C"/>
    <w:rsid w:val="006E46F2"/>
    <w:rsid w:val="006F7264"/>
    <w:rsid w:val="00706A92"/>
    <w:rsid w:val="00716FD5"/>
    <w:rsid w:val="00732427"/>
    <w:rsid w:val="0073299C"/>
    <w:rsid w:val="00734BAC"/>
    <w:rsid w:val="00745BDF"/>
    <w:rsid w:val="007566E6"/>
    <w:rsid w:val="00771984"/>
    <w:rsid w:val="00776F4F"/>
    <w:rsid w:val="00784B48"/>
    <w:rsid w:val="007850E1"/>
    <w:rsid w:val="00787EA3"/>
    <w:rsid w:val="00792337"/>
    <w:rsid w:val="007A7C9B"/>
    <w:rsid w:val="007C6386"/>
    <w:rsid w:val="007D024F"/>
    <w:rsid w:val="007D1F66"/>
    <w:rsid w:val="007D3990"/>
    <w:rsid w:val="007D4B24"/>
    <w:rsid w:val="007F1615"/>
    <w:rsid w:val="007F1882"/>
    <w:rsid w:val="007F2D16"/>
    <w:rsid w:val="00802E9E"/>
    <w:rsid w:val="00824BD7"/>
    <w:rsid w:val="0084398F"/>
    <w:rsid w:val="00860B5C"/>
    <w:rsid w:val="00880AF3"/>
    <w:rsid w:val="00885414"/>
    <w:rsid w:val="008A2308"/>
    <w:rsid w:val="008C0F05"/>
    <w:rsid w:val="008C550E"/>
    <w:rsid w:val="008D3CB3"/>
    <w:rsid w:val="008E599D"/>
    <w:rsid w:val="008F30B1"/>
    <w:rsid w:val="00915204"/>
    <w:rsid w:val="00925D27"/>
    <w:rsid w:val="00930BCB"/>
    <w:rsid w:val="009503F6"/>
    <w:rsid w:val="0095403B"/>
    <w:rsid w:val="0095626C"/>
    <w:rsid w:val="00962148"/>
    <w:rsid w:val="00970F10"/>
    <w:rsid w:val="00977612"/>
    <w:rsid w:val="009B4D88"/>
    <w:rsid w:val="009C11DC"/>
    <w:rsid w:val="009C3247"/>
    <w:rsid w:val="009E3A5A"/>
    <w:rsid w:val="00A2519F"/>
    <w:rsid w:val="00A26D64"/>
    <w:rsid w:val="00A40873"/>
    <w:rsid w:val="00A507FD"/>
    <w:rsid w:val="00A56607"/>
    <w:rsid w:val="00A62548"/>
    <w:rsid w:val="00A64928"/>
    <w:rsid w:val="00A71A70"/>
    <w:rsid w:val="00AA6B38"/>
    <w:rsid w:val="00AD2FE1"/>
    <w:rsid w:val="00AD739C"/>
    <w:rsid w:val="00B01434"/>
    <w:rsid w:val="00B16267"/>
    <w:rsid w:val="00B3067A"/>
    <w:rsid w:val="00B30A70"/>
    <w:rsid w:val="00B31035"/>
    <w:rsid w:val="00B325EA"/>
    <w:rsid w:val="00B66B11"/>
    <w:rsid w:val="00B84A40"/>
    <w:rsid w:val="00B90F93"/>
    <w:rsid w:val="00BA721C"/>
    <w:rsid w:val="00BB4EEA"/>
    <w:rsid w:val="00BE0E40"/>
    <w:rsid w:val="00BF4643"/>
    <w:rsid w:val="00BF5DB5"/>
    <w:rsid w:val="00C46BFC"/>
    <w:rsid w:val="00C53BF8"/>
    <w:rsid w:val="00C612F3"/>
    <w:rsid w:val="00C832D7"/>
    <w:rsid w:val="00C94EA1"/>
    <w:rsid w:val="00CA291B"/>
    <w:rsid w:val="00CB2949"/>
    <w:rsid w:val="00CC57CF"/>
    <w:rsid w:val="00CD4E22"/>
    <w:rsid w:val="00CD6230"/>
    <w:rsid w:val="00D2744B"/>
    <w:rsid w:val="00D336BF"/>
    <w:rsid w:val="00D33DAF"/>
    <w:rsid w:val="00D35CA5"/>
    <w:rsid w:val="00D37270"/>
    <w:rsid w:val="00D42F48"/>
    <w:rsid w:val="00D441C0"/>
    <w:rsid w:val="00D60BEF"/>
    <w:rsid w:val="00D6670A"/>
    <w:rsid w:val="00D71D70"/>
    <w:rsid w:val="00D90915"/>
    <w:rsid w:val="00D9273C"/>
    <w:rsid w:val="00D93A99"/>
    <w:rsid w:val="00D9433F"/>
    <w:rsid w:val="00DB60BB"/>
    <w:rsid w:val="00DE12FC"/>
    <w:rsid w:val="00DE3FFE"/>
    <w:rsid w:val="00E14EF3"/>
    <w:rsid w:val="00E17D59"/>
    <w:rsid w:val="00E22164"/>
    <w:rsid w:val="00E25641"/>
    <w:rsid w:val="00E25A96"/>
    <w:rsid w:val="00E30CD4"/>
    <w:rsid w:val="00E34A81"/>
    <w:rsid w:val="00E5144B"/>
    <w:rsid w:val="00E63A9A"/>
    <w:rsid w:val="00E7514B"/>
    <w:rsid w:val="00E81AB9"/>
    <w:rsid w:val="00EB13B4"/>
    <w:rsid w:val="00EB5536"/>
    <w:rsid w:val="00EB5F21"/>
    <w:rsid w:val="00EC57BF"/>
    <w:rsid w:val="00ED58A9"/>
    <w:rsid w:val="00F10C7D"/>
    <w:rsid w:val="00F35655"/>
    <w:rsid w:val="00F4386E"/>
    <w:rsid w:val="00F439D9"/>
    <w:rsid w:val="00F56048"/>
    <w:rsid w:val="00F630D1"/>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character" w:styleId="Hyperlink">
    <w:name w:val="Hyperlink"/>
    <w:basedOn w:val="DefaultParagraphFont"/>
    <w:uiPriority w:val="99"/>
    <w:unhideWhenUsed/>
    <w:rsid w:val="00D71D70"/>
    <w:rPr>
      <w:color w:val="0563C1" w:themeColor="hyperlink"/>
      <w:u w:val="single"/>
    </w:rPr>
  </w:style>
  <w:style w:type="character" w:customStyle="1" w:styleId="UnresolvedMention">
    <w:name w:val="Unresolved Mention"/>
    <w:basedOn w:val="DefaultParagraphFont"/>
    <w:uiPriority w:val="99"/>
    <w:semiHidden/>
    <w:unhideWhenUsed/>
    <w:rsid w:val="00D7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998D2468-A94B-42D0-B08E-870DB018F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169F4-A199-42C9-8C16-44777399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2</cp:revision>
  <cp:lastPrinted>2018-02-26T15:25:00Z</cp:lastPrinted>
  <dcterms:created xsi:type="dcterms:W3CDTF">2025-08-28T08:50:00Z</dcterms:created>
  <dcterms:modified xsi:type="dcterms:W3CDTF">2025-08-28T08:50:00Z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905500</vt:r8>
  </property>
  <property fmtid="{D5CDD505-2E9C-101B-9397-08002B2CF9AE}" pid="5" name="_ExtendedDescription">
    <vt:lpwstr/>
  </property>
  <property fmtid="{D5CDD505-2E9C-101B-9397-08002B2CF9AE}" pid="6" name="ComplianceAssetId">
    <vt:lpwstr/>
  </property>
  <property fmtid="{D5CDD505-2E9C-101B-9397-08002B2CF9AE}" pid="7" name="TriggerFlowInfo">
    <vt:lpwstr/>
  </property>
</Properties>
</file>