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428D7" w14:textId="7CCC1A06" w:rsidR="00C41760" w:rsidRPr="00C7346A" w:rsidRDefault="00264E46" w:rsidP="00264E46">
      <w:pPr>
        <w:rPr>
          <w:rFonts w:ascii="Lato" w:hAnsi="Lato"/>
          <w:b/>
          <w:bCs/>
          <w:color w:val="000000" w:themeColor="text1"/>
          <w:sz w:val="24"/>
          <w:szCs w:val="24"/>
          <w:u w:val="single"/>
        </w:rPr>
      </w:pPr>
      <w:bookmarkStart w:id="0" w:name="_Toc277858145"/>
      <w:r w:rsidRPr="00C7346A">
        <w:rPr>
          <w:rFonts w:ascii="Lato" w:hAnsi="Lato"/>
          <w:b/>
          <w:bCs/>
          <w:color w:val="000000" w:themeColor="text1"/>
          <w:sz w:val="24"/>
          <w:szCs w:val="24"/>
          <w:u w:val="single"/>
        </w:rPr>
        <w:t>Document Owner and Approval</w:t>
      </w:r>
    </w:p>
    <w:p w14:paraId="117261AF" w14:textId="130902D3" w:rsidR="007F1615" w:rsidRPr="00C7346A" w:rsidRDefault="006F0782" w:rsidP="00106697">
      <w:pPr>
        <w:jc w:val="both"/>
        <w:rPr>
          <w:rFonts w:ascii="Lato" w:eastAsia="Verdana" w:hAnsi="Lato" w:cs="Verdana"/>
          <w:color w:val="000000" w:themeColor="text1"/>
        </w:rPr>
      </w:pPr>
      <w:ins w:id="1" w:author="Michelle E. Owens" w:date="2025-08-28T09:52:00Z">
        <w:r w:rsidRPr="006F0782">
          <w:rPr>
            <w:rFonts w:ascii="Lato" w:eastAsia="Verdana" w:hAnsi="Lato" w:cs="Verdana"/>
            <w:color w:val="000000" w:themeColor="text1"/>
            <w:w w:val="99"/>
            <w:sz w:val="20"/>
            <w:szCs w:val="20"/>
            <w:rPrChange w:id="2" w:author="Michelle E. Owens" w:date="2025-08-28T09:53:00Z">
              <w:rPr>
                <w:rFonts w:ascii="Lato" w:eastAsia="Verdana" w:hAnsi="Lato" w:cs="Verdana"/>
                <w:color w:val="000000" w:themeColor="text1"/>
                <w:w w:val="99"/>
                <w:sz w:val="20"/>
                <w:szCs w:val="20"/>
                <w:highlight w:val="yellow"/>
              </w:rPr>
            </w:rPrChange>
          </w:rPr>
          <w:t>The Bridges Federation (Robert Browning, Snowsfields &amp; Tower Bridge Primary Schools)</w:t>
        </w:r>
      </w:ins>
      <w:del w:id="3" w:author="Michelle E. Owens" w:date="2025-08-28T09:52:00Z">
        <w:r w:rsidR="007F1615" w:rsidRPr="00C7346A" w:rsidDel="006F0782">
          <w:rPr>
            <w:rFonts w:ascii="Lato" w:eastAsia="Verdana" w:hAnsi="Lato" w:cs="Verdana"/>
            <w:color w:val="000000" w:themeColor="text1"/>
            <w:w w:val="99"/>
            <w:sz w:val="20"/>
            <w:szCs w:val="20"/>
            <w:highlight w:val="yellow"/>
          </w:rPr>
          <w:delText>[INSERT NAME]</w:delText>
        </w:r>
      </w:del>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owner</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of</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document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and</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responsible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for ensuring</w:t>
      </w:r>
      <w:r w:rsidR="007F1615" w:rsidRPr="00C7346A">
        <w:rPr>
          <w:rFonts w:ascii="Lato" w:eastAsia="Verdana" w:hAnsi="Lato" w:cs="Verdana"/>
          <w:color w:val="000000" w:themeColor="text1"/>
          <w:sz w:val="20"/>
          <w:szCs w:val="20"/>
        </w:rPr>
        <w:t xml:space="preserve"> t</w:t>
      </w:r>
      <w:r w:rsidR="007F1615" w:rsidRPr="00C7346A">
        <w:rPr>
          <w:rFonts w:ascii="Lato" w:eastAsia="Verdana" w:hAnsi="Lato" w:cs="Verdana"/>
          <w:color w:val="000000" w:themeColor="text1"/>
          <w:w w:val="99"/>
          <w:sz w:val="20"/>
          <w:szCs w:val="20"/>
        </w:rPr>
        <w:t>hat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policy</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document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reviewed</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in</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line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with</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School’s policy review schedule.</w:t>
      </w:r>
    </w:p>
    <w:p w14:paraId="6C1A24E1" w14:textId="77777777" w:rsidR="007F1615" w:rsidRPr="00C7346A" w:rsidRDefault="007F1615" w:rsidP="00106697">
      <w:pPr>
        <w:spacing w:before="1" w:after="0" w:line="240" w:lineRule="exact"/>
        <w:jc w:val="both"/>
        <w:rPr>
          <w:rFonts w:ascii="Lato" w:hAnsi="Lato"/>
          <w:color w:val="000000" w:themeColor="text1"/>
          <w:sz w:val="24"/>
          <w:szCs w:val="24"/>
        </w:rPr>
      </w:pPr>
    </w:p>
    <w:p w14:paraId="4205AF51" w14:textId="1C8F5B94" w:rsidR="007F1615" w:rsidRPr="00C7346A" w:rsidRDefault="007F1615" w:rsidP="00106697">
      <w:pPr>
        <w:spacing w:after="0"/>
        <w:jc w:val="both"/>
        <w:rPr>
          <w:rFonts w:ascii="Lato" w:eastAsia="Verdana" w:hAnsi="Lato" w:cs="Verdana"/>
          <w:color w:val="000000" w:themeColor="text1"/>
        </w:rPr>
      </w:pPr>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ins w:id="4" w:author="Michelle E. Owens" w:date="2025-08-28T09:53:00Z">
        <w:r w:rsidR="006F0782">
          <w:rPr>
            <w:rFonts w:ascii="Lato" w:eastAsia="Verdana" w:hAnsi="Lato" w:cs="Verdana"/>
            <w:color w:val="000000" w:themeColor="text1"/>
            <w:w w:val="99"/>
            <w:sz w:val="20"/>
            <w:szCs w:val="20"/>
          </w:rPr>
          <w:t xml:space="preserve"> on google drive.</w:t>
        </w:r>
      </w:ins>
      <w:del w:id="5" w:author="Michelle E. Owens" w:date="2025-08-28T09:53:00Z">
        <w:r w:rsidRPr="00C7346A" w:rsidDel="006F0782">
          <w:rPr>
            <w:rFonts w:ascii="Lato" w:eastAsia="Verdana" w:hAnsi="Lato" w:cs="Verdana"/>
            <w:color w:val="000000" w:themeColor="text1"/>
            <w:sz w:val="20"/>
            <w:szCs w:val="20"/>
          </w:rPr>
          <w:delText xml:space="preserve"> </w:delText>
        </w:r>
        <w:r w:rsidRPr="00C7346A" w:rsidDel="006F0782">
          <w:rPr>
            <w:rFonts w:ascii="Lato" w:eastAsia="Verdana" w:hAnsi="Lato" w:cs="Verdana"/>
            <w:color w:val="000000" w:themeColor="text1"/>
            <w:w w:val="99"/>
            <w:sz w:val="20"/>
            <w:szCs w:val="20"/>
            <w:highlight w:val="yellow"/>
          </w:rPr>
          <w:delText>[insert shared policy location].</w:delText>
        </w:r>
      </w:del>
    </w:p>
    <w:p w14:paraId="6F239FB3" w14:textId="77777777" w:rsidR="007F1615" w:rsidRPr="00C7346A" w:rsidRDefault="007F1615" w:rsidP="00106697">
      <w:pPr>
        <w:spacing w:before="9" w:after="0" w:line="240" w:lineRule="exact"/>
        <w:jc w:val="both"/>
        <w:rPr>
          <w:rFonts w:ascii="Lato" w:hAnsi="Lato"/>
          <w:color w:val="000000" w:themeColor="text1"/>
          <w:sz w:val="24"/>
          <w:szCs w:val="24"/>
        </w:rPr>
      </w:pPr>
    </w:p>
    <w:p w14:paraId="44B277BC" w14:textId="7C942DB7" w:rsidR="007F1615" w:rsidRPr="00C7346A" w:rsidRDefault="007F1615" w:rsidP="00106697">
      <w:pPr>
        <w:spacing w:after="0"/>
        <w:jc w:val="both"/>
        <w:rPr>
          <w:rFonts w:ascii="Lato" w:eastAsia="Verdana" w:hAnsi="Lato" w:cs="Verdana"/>
        </w:rPr>
      </w:pPr>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Pr="00C7346A">
        <w:rPr>
          <w:rFonts w:ascii="Lato" w:eastAsia="Verdana" w:hAnsi="Lato" w:cs="Verdana"/>
          <w:color w:val="253C4B"/>
          <w:w w:val="99"/>
          <w:sz w:val="20"/>
          <w:szCs w:val="20"/>
        </w:rPr>
        <w:t>Date:</w:t>
      </w:r>
      <w:ins w:id="6" w:author="Michelle E. Owens" w:date="2025-08-28T09:53:00Z">
        <w:r w:rsidR="006F0782">
          <w:rPr>
            <w:rFonts w:ascii="Lato" w:eastAsia="Verdana" w:hAnsi="Lato" w:cs="Verdana"/>
            <w:color w:val="253C4B"/>
            <w:w w:val="99"/>
            <w:sz w:val="20"/>
            <w:szCs w:val="20"/>
          </w:rPr>
          <w:t xml:space="preserve">      August 2025</w:t>
        </w:r>
      </w:ins>
    </w:p>
    <w:p w14:paraId="37EC9BAF" w14:textId="77777777" w:rsidR="00C41760" w:rsidRPr="00C7346A" w:rsidRDefault="00C41760" w:rsidP="00106697">
      <w:pPr>
        <w:spacing w:before="4" w:line="240" w:lineRule="exact"/>
        <w:jc w:val="both"/>
        <w:rPr>
          <w:rFonts w:ascii="Lato" w:hAnsi="Lato"/>
          <w:sz w:val="28"/>
          <w:szCs w:val="28"/>
        </w:rPr>
      </w:pPr>
    </w:p>
    <w:p w14:paraId="00F67274" w14:textId="77777777" w:rsidR="00C41760" w:rsidRPr="00C7346A" w:rsidRDefault="00C41760" w:rsidP="00106697">
      <w:pPr>
        <w:spacing w:before="4" w:line="240" w:lineRule="exact"/>
        <w:jc w:val="both"/>
        <w:rPr>
          <w:rFonts w:ascii="Lato" w:hAnsi="Lato"/>
          <w:sz w:val="28"/>
          <w:szCs w:val="28"/>
        </w:rPr>
      </w:pPr>
    </w:p>
    <w:p w14:paraId="0A08B6B4" w14:textId="72C08C0D" w:rsidR="007F1615" w:rsidRPr="00C7346A" w:rsidRDefault="00264E46" w:rsidP="00264E46">
      <w:pPr>
        <w:rPr>
          <w:rFonts w:ascii="Lato" w:hAnsi="Lato"/>
          <w:b/>
          <w:bCs/>
          <w:color w:val="000000" w:themeColor="text1"/>
          <w:sz w:val="24"/>
          <w:szCs w:val="24"/>
          <w:u w:val="single"/>
        </w:rPr>
      </w:pPr>
      <w:r w:rsidRPr="00C7346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346A" w14:paraId="5DFD2537" w14:textId="77777777" w:rsidTr="00F91CFD">
        <w:trPr>
          <w:jc w:val="center"/>
        </w:trPr>
        <w:tc>
          <w:tcPr>
            <w:tcW w:w="2254" w:type="dxa"/>
            <w:vAlign w:val="center"/>
          </w:tcPr>
          <w:p w14:paraId="0B55C03B" w14:textId="77777777" w:rsidR="007F1615" w:rsidRPr="00C7346A" w:rsidRDefault="007F1615" w:rsidP="00106697">
            <w:pPr>
              <w:jc w:val="both"/>
              <w:rPr>
                <w:rFonts w:ascii="Lato" w:eastAsia="Verdana" w:hAnsi="Lato" w:cs="Verdana"/>
                <w:b/>
                <w:bCs/>
              </w:rPr>
            </w:pPr>
            <w:r w:rsidRPr="00C7346A">
              <w:rPr>
                <w:rFonts w:ascii="Lato" w:eastAsia="Verdana" w:hAnsi="Lato" w:cs="Verdana"/>
                <w:b/>
                <w:bCs/>
              </w:rPr>
              <w:t>Version</w:t>
            </w:r>
          </w:p>
        </w:tc>
        <w:tc>
          <w:tcPr>
            <w:tcW w:w="3978" w:type="dxa"/>
            <w:vAlign w:val="center"/>
          </w:tcPr>
          <w:p w14:paraId="73BC4AAF" w14:textId="77777777" w:rsidR="007F1615" w:rsidRPr="00C7346A" w:rsidRDefault="007F1615" w:rsidP="00106697">
            <w:pPr>
              <w:jc w:val="both"/>
              <w:rPr>
                <w:rFonts w:ascii="Lato" w:eastAsia="Verdana" w:hAnsi="Lato" w:cs="Verdana"/>
                <w:b/>
                <w:bCs/>
              </w:rPr>
            </w:pPr>
            <w:r w:rsidRPr="00C7346A">
              <w:rPr>
                <w:rFonts w:ascii="Lato" w:eastAsia="Verdana" w:hAnsi="Lato" w:cs="Verdana"/>
                <w:b/>
                <w:bCs/>
              </w:rPr>
              <w:t>Description of Change</w:t>
            </w:r>
          </w:p>
        </w:tc>
        <w:tc>
          <w:tcPr>
            <w:tcW w:w="2694" w:type="dxa"/>
            <w:vAlign w:val="center"/>
          </w:tcPr>
          <w:p w14:paraId="1989FEB5" w14:textId="77777777" w:rsidR="007F1615" w:rsidRPr="00C7346A" w:rsidRDefault="007F1615" w:rsidP="00106697">
            <w:pPr>
              <w:jc w:val="both"/>
              <w:rPr>
                <w:rFonts w:ascii="Lato" w:eastAsia="Verdana" w:hAnsi="Lato" w:cs="Verdana"/>
                <w:b/>
                <w:bCs/>
              </w:rPr>
            </w:pPr>
            <w:r w:rsidRPr="00C7346A">
              <w:rPr>
                <w:rFonts w:ascii="Lato" w:eastAsia="Verdana" w:hAnsi="Lato" w:cs="Verdana"/>
                <w:b/>
                <w:bCs/>
              </w:rPr>
              <w:t>Date of Policy Release by Judicium</w:t>
            </w:r>
          </w:p>
        </w:tc>
      </w:tr>
      <w:tr w:rsidR="007F1615" w:rsidRPr="00C7346A" w14:paraId="22833FE8" w14:textId="77777777" w:rsidTr="00F91CFD">
        <w:trPr>
          <w:jc w:val="center"/>
        </w:trPr>
        <w:tc>
          <w:tcPr>
            <w:tcW w:w="2254" w:type="dxa"/>
            <w:vAlign w:val="center"/>
          </w:tcPr>
          <w:p w14:paraId="5389A96A" w14:textId="77777777" w:rsidR="007F1615" w:rsidRPr="00C7346A" w:rsidRDefault="007F1615" w:rsidP="00106697">
            <w:pPr>
              <w:jc w:val="both"/>
              <w:rPr>
                <w:rFonts w:ascii="Lato" w:eastAsia="Verdana" w:hAnsi="Lato" w:cs="Verdana"/>
                <w:sz w:val="20"/>
                <w:szCs w:val="20"/>
              </w:rPr>
            </w:pPr>
            <w:r w:rsidRPr="00C7346A">
              <w:rPr>
                <w:rFonts w:ascii="Lato" w:eastAsia="Verdana" w:hAnsi="Lato" w:cs="Verdana"/>
                <w:sz w:val="20"/>
                <w:szCs w:val="20"/>
              </w:rPr>
              <w:t>1</w:t>
            </w:r>
          </w:p>
        </w:tc>
        <w:tc>
          <w:tcPr>
            <w:tcW w:w="3978" w:type="dxa"/>
            <w:vAlign w:val="center"/>
          </w:tcPr>
          <w:p w14:paraId="633519B4" w14:textId="77777777" w:rsidR="007F1615" w:rsidRPr="00C7346A" w:rsidRDefault="007F1615" w:rsidP="00106697">
            <w:pPr>
              <w:jc w:val="both"/>
              <w:rPr>
                <w:rFonts w:ascii="Lato" w:eastAsia="Verdana" w:hAnsi="Lato" w:cs="Verdana"/>
                <w:sz w:val="20"/>
                <w:szCs w:val="20"/>
              </w:rPr>
            </w:pPr>
            <w:r w:rsidRPr="00C7346A">
              <w:rPr>
                <w:rFonts w:ascii="Lato" w:eastAsia="Verdana" w:hAnsi="Lato" w:cs="Verdana"/>
                <w:sz w:val="20"/>
                <w:szCs w:val="20"/>
              </w:rPr>
              <w:t>Initial Issue</w:t>
            </w:r>
          </w:p>
        </w:tc>
        <w:tc>
          <w:tcPr>
            <w:tcW w:w="2694" w:type="dxa"/>
            <w:vAlign w:val="center"/>
          </w:tcPr>
          <w:p w14:paraId="0727F233" w14:textId="5B7E664B" w:rsidR="007F1615" w:rsidRPr="00C7346A" w:rsidRDefault="001F70C1" w:rsidP="00106697">
            <w:pPr>
              <w:jc w:val="both"/>
              <w:rPr>
                <w:rFonts w:ascii="Lato" w:eastAsia="Verdana" w:hAnsi="Lato" w:cs="Verdana"/>
                <w:sz w:val="20"/>
                <w:szCs w:val="20"/>
              </w:rPr>
            </w:pPr>
            <w:r w:rsidRPr="00C7346A">
              <w:rPr>
                <w:rFonts w:ascii="Lato" w:eastAsia="Verdana" w:hAnsi="Lato" w:cs="Verdana"/>
                <w:sz w:val="20"/>
                <w:szCs w:val="20"/>
              </w:rPr>
              <w:t>06.05.18</w:t>
            </w:r>
          </w:p>
        </w:tc>
      </w:tr>
      <w:tr w:rsidR="0095403B" w:rsidRPr="00C7346A" w14:paraId="307472C3" w14:textId="77777777" w:rsidTr="00F91CFD">
        <w:trPr>
          <w:trHeight w:val="339"/>
          <w:jc w:val="center"/>
        </w:trPr>
        <w:tc>
          <w:tcPr>
            <w:tcW w:w="2254" w:type="dxa"/>
            <w:vAlign w:val="center"/>
          </w:tcPr>
          <w:p w14:paraId="540F1641" w14:textId="1FBFA4EC" w:rsidR="0095403B" w:rsidRPr="00C7346A" w:rsidRDefault="00A72C97" w:rsidP="00106697">
            <w:pPr>
              <w:jc w:val="both"/>
              <w:rPr>
                <w:rFonts w:ascii="Lato" w:eastAsia="Verdana" w:hAnsi="Lato" w:cs="Verdana"/>
                <w:sz w:val="20"/>
                <w:szCs w:val="20"/>
              </w:rPr>
            </w:pPr>
            <w:r w:rsidRPr="00C7346A">
              <w:rPr>
                <w:rFonts w:ascii="Lato" w:eastAsia="Verdana" w:hAnsi="Lato" w:cs="Verdana"/>
                <w:sz w:val="20"/>
                <w:szCs w:val="20"/>
              </w:rPr>
              <w:t>2</w:t>
            </w:r>
          </w:p>
        </w:tc>
        <w:tc>
          <w:tcPr>
            <w:tcW w:w="3978" w:type="dxa"/>
            <w:vAlign w:val="center"/>
          </w:tcPr>
          <w:p w14:paraId="61D5AE40" w14:textId="0165A567" w:rsidR="0095403B" w:rsidRPr="00C7346A" w:rsidRDefault="0095403B" w:rsidP="00106697">
            <w:pPr>
              <w:jc w:val="both"/>
              <w:rPr>
                <w:rFonts w:ascii="Lato" w:hAnsi="Lato" w:cs="Calibri"/>
                <w:color w:val="444444"/>
                <w:sz w:val="20"/>
                <w:szCs w:val="20"/>
                <w:shd w:val="clear" w:color="auto" w:fill="FFFFFF"/>
              </w:rPr>
            </w:pPr>
            <w:r w:rsidRPr="00C7346A">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346A" w:rsidRDefault="0095403B" w:rsidP="00106697">
            <w:pPr>
              <w:jc w:val="both"/>
              <w:rPr>
                <w:rFonts w:ascii="Lato" w:eastAsia="Verdana" w:hAnsi="Lato" w:cs="Verdana"/>
                <w:sz w:val="20"/>
                <w:szCs w:val="20"/>
              </w:rPr>
            </w:pPr>
            <w:r w:rsidRPr="00C7346A">
              <w:rPr>
                <w:rFonts w:ascii="Lato" w:eastAsia="Verdana" w:hAnsi="Lato" w:cs="Verdana"/>
                <w:sz w:val="20"/>
                <w:szCs w:val="20"/>
              </w:rPr>
              <w:t>06.05.21</w:t>
            </w:r>
          </w:p>
        </w:tc>
      </w:tr>
      <w:tr w:rsidR="00605F3C" w:rsidRPr="00C7346A" w14:paraId="64416FCD" w14:textId="77777777" w:rsidTr="00F91CFD">
        <w:trPr>
          <w:trHeight w:val="339"/>
          <w:jc w:val="center"/>
        </w:trPr>
        <w:tc>
          <w:tcPr>
            <w:tcW w:w="2254" w:type="dxa"/>
            <w:vAlign w:val="center"/>
          </w:tcPr>
          <w:p w14:paraId="0FDFD9A3" w14:textId="3D6AE78F" w:rsidR="00605F3C" w:rsidRPr="00C7346A" w:rsidRDefault="00605F3C" w:rsidP="00106697">
            <w:pPr>
              <w:jc w:val="both"/>
              <w:rPr>
                <w:rFonts w:ascii="Lato" w:eastAsia="Verdana" w:hAnsi="Lato" w:cs="Verdana"/>
                <w:sz w:val="20"/>
                <w:szCs w:val="20"/>
              </w:rPr>
            </w:pPr>
            <w:r w:rsidRPr="00C7346A">
              <w:rPr>
                <w:rFonts w:ascii="Lato" w:eastAsia="Verdana" w:hAnsi="Lato" w:cs="Verdana"/>
                <w:sz w:val="20"/>
                <w:szCs w:val="20"/>
              </w:rPr>
              <w:t>3</w:t>
            </w:r>
          </w:p>
        </w:tc>
        <w:tc>
          <w:tcPr>
            <w:tcW w:w="3978" w:type="dxa"/>
            <w:vAlign w:val="center"/>
          </w:tcPr>
          <w:p w14:paraId="19ACF877" w14:textId="4101F2A7" w:rsidR="00605F3C" w:rsidRPr="00C7346A" w:rsidRDefault="00605F3C" w:rsidP="00106697">
            <w:pPr>
              <w:jc w:val="both"/>
              <w:rPr>
                <w:rFonts w:ascii="Lato" w:hAnsi="Lato" w:cs="Calibri"/>
                <w:color w:val="444444"/>
                <w:sz w:val="20"/>
                <w:szCs w:val="20"/>
                <w:shd w:val="clear" w:color="auto" w:fill="FFFFFF"/>
              </w:rPr>
            </w:pPr>
            <w:r w:rsidRPr="00C7346A">
              <w:rPr>
                <w:rFonts w:ascii="Lato" w:hAnsi="Lato" w:cs="Calibri"/>
                <w:color w:val="444444"/>
                <w:sz w:val="20"/>
                <w:szCs w:val="20"/>
                <w:shd w:val="clear" w:color="auto" w:fill="FFFFFF"/>
              </w:rPr>
              <w:t>Updated to include reference to online searches</w:t>
            </w:r>
          </w:p>
        </w:tc>
        <w:tc>
          <w:tcPr>
            <w:tcW w:w="2694" w:type="dxa"/>
            <w:vAlign w:val="center"/>
          </w:tcPr>
          <w:p w14:paraId="1BC4B431" w14:textId="121BC1F3" w:rsidR="00605F3C" w:rsidRPr="00C7346A" w:rsidRDefault="00605F3C" w:rsidP="00106697">
            <w:pPr>
              <w:jc w:val="both"/>
              <w:rPr>
                <w:rFonts w:ascii="Lato" w:eastAsia="Verdana" w:hAnsi="Lato" w:cs="Verdana"/>
                <w:sz w:val="20"/>
                <w:szCs w:val="20"/>
              </w:rPr>
            </w:pPr>
            <w:r w:rsidRPr="00C7346A">
              <w:rPr>
                <w:rFonts w:ascii="Lato" w:eastAsia="Verdana" w:hAnsi="Lato" w:cs="Verdana"/>
                <w:sz w:val="20"/>
                <w:szCs w:val="20"/>
              </w:rPr>
              <w:t>20.07.22</w:t>
            </w:r>
          </w:p>
        </w:tc>
      </w:tr>
      <w:tr w:rsidR="00447732" w:rsidRPr="00C7346A" w14:paraId="0C53B2E7" w14:textId="77777777" w:rsidTr="00F91CFD">
        <w:trPr>
          <w:trHeight w:val="339"/>
          <w:jc w:val="center"/>
        </w:trPr>
        <w:tc>
          <w:tcPr>
            <w:tcW w:w="2254" w:type="dxa"/>
            <w:vAlign w:val="center"/>
          </w:tcPr>
          <w:p w14:paraId="00658348" w14:textId="1577DC60" w:rsidR="00447732" w:rsidRPr="00C7346A" w:rsidRDefault="00447732" w:rsidP="00106697">
            <w:pPr>
              <w:jc w:val="both"/>
              <w:rPr>
                <w:rFonts w:ascii="Lato" w:eastAsia="Verdana" w:hAnsi="Lato" w:cs="Verdana"/>
                <w:sz w:val="20"/>
                <w:szCs w:val="20"/>
              </w:rPr>
            </w:pPr>
            <w:r w:rsidRPr="00C7346A">
              <w:rPr>
                <w:rFonts w:ascii="Lato" w:eastAsia="Verdana" w:hAnsi="Lato" w:cs="Verdana"/>
                <w:sz w:val="20"/>
                <w:szCs w:val="20"/>
              </w:rPr>
              <w:t>4</w:t>
            </w:r>
          </w:p>
        </w:tc>
        <w:tc>
          <w:tcPr>
            <w:tcW w:w="3978" w:type="dxa"/>
            <w:vAlign w:val="center"/>
          </w:tcPr>
          <w:p w14:paraId="516A1DEC" w14:textId="62D175AB" w:rsidR="00447732" w:rsidRPr="00C7346A" w:rsidRDefault="00172498" w:rsidP="00106697">
            <w:pPr>
              <w:jc w:val="both"/>
              <w:rPr>
                <w:rFonts w:ascii="Lato" w:hAnsi="Lato" w:cs="Calibri"/>
                <w:color w:val="444444"/>
                <w:sz w:val="20"/>
                <w:szCs w:val="20"/>
                <w:shd w:val="clear" w:color="auto" w:fill="FFFFFF"/>
              </w:rPr>
            </w:pPr>
            <w:r w:rsidRPr="00C7346A">
              <w:rPr>
                <w:rFonts w:ascii="Lato" w:hAnsi="Lato" w:cs="Calibri"/>
                <w:color w:val="444444"/>
                <w:sz w:val="20"/>
                <w:szCs w:val="20"/>
                <w:shd w:val="clear" w:color="auto" w:fill="FFFFFF"/>
              </w:rPr>
              <w:t>Removed Craig Stilwell’s name. Included additional information on retention periods</w:t>
            </w:r>
            <w:r w:rsidR="009D3F6C" w:rsidRPr="00C7346A">
              <w:rPr>
                <w:rFonts w:ascii="Lato" w:hAnsi="Lato" w:cs="Calibri"/>
                <w:color w:val="444444"/>
                <w:sz w:val="20"/>
                <w:szCs w:val="20"/>
                <w:shd w:val="clear" w:color="auto" w:fill="FFFFFF"/>
              </w:rPr>
              <w:t xml:space="preserve"> and</w:t>
            </w:r>
            <w:r w:rsidRPr="00C7346A">
              <w:rPr>
                <w:rFonts w:ascii="Lato" w:hAnsi="Lato" w:cs="Calibri"/>
                <w:color w:val="444444"/>
                <w:sz w:val="20"/>
                <w:szCs w:val="20"/>
                <w:shd w:val="clear" w:color="auto" w:fill="FFFFFF"/>
              </w:rPr>
              <w:t xml:space="preserve"> online searches</w:t>
            </w:r>
            <w:r w:rsidR="009D3F6C" w:rsidRPr="00C7346A">
              <w:rPr>
                <w:rFonts w:ascii="Lato" w:hAnsi="Lato" w:cs="Calibri"/>
                <w:color w:val="444444"/>
                <w:sz w:val="20"/>
                <w:szCs w:val="20"/>
                <w:shd w:val="clear" w:color="auto" w:fill="FFFFFF"/>
              </w:rPr>
              <w:t>.</w:t>
            </w:r>
          </w:p>
        </w:tc>
        <w:tc>
          <w:tcPr>
            <w:tcW w:w="2694" w:type="dxa"/>
            <w:vAlign w:val="center"/>
          </w:tcPr>
          <w:p w14:paraId="6F0ACC7C" w14:textId="33C599F3" w:rsidR="00447732" w:rsidRPr="00C7346A" w:rsidRDefault="00447732" w:rsidP="00106697">
            <w:pPr>
              <w:jc w:val="both"/>
              <w:rPr>
                <w:rFonts w:ascii="Lato" w:eastAsia="Verdana" w:hAnsi="Lato" w:cs="Verdana"/>
                <w:sz w:val="20"/>
                <w:szCs w:val="20"/>
              </w:rPr>
            </w:pPr>
            <w:r w:rsidRPr="00C7346A">
              <w:rPr>
                <w:rFonts w:ascii="Lato" w:eastAsia="Verdana" w:hAnsi="Lato" w:cs="Verdana"/>
                <w:sz w:val="20"/>
                <w:szCs w:val="20"/>
              </w:rPr>
              <w:t>29.08.24</w:t>
            </w:r>
          </w:p>
        </w:tc>
      </w:tr>
      <w:tr w:rsidR="003B7FA8" w:rsidRPr="00C7346A" w14:paraId="7ABD0DEC" w14:textId="77777777" w:rsidTr="00F91CFD">
        <w:trPr>
          <w:trHeight w:val="339"/>
          <w:jc w:val="center"/>
        </w:trPr>
        <w:tc>
          <w:tcPr>
            <w:tcW w:w="2254" w:type="dxa"/>
            <w:vAlign w:val="center"/>
          </w:tcPr>
          <w:p w14:paraId="3E6BB34D" w14:textId="54362C52" w:rsidR="003B7FA8" w:rsidRPr="00C7346A" w:rsidRDefault="003B7FA8" w:rsidP="00106697">
            <w:pPr>
              <w:jc w:val="both"/>
              <w:rPr>
                <w:rFonts w:ascii="Lato" w:eastAsia="Verdana" w:hAnsi="Lato" w:cs="Verdana"/>
                <w:sz w:val="20"/>
                <w:szCs w:val="20"/>
              </w:rPr>
            </w:pPr>
            <w:r>
              <w:rPr>
                <w:rFonts w:ascii="Lato" w:eastAsia="Verdana" w:hAnsi="Lato" w:cs="Verdana"/>
                <w:sz w:val="20"/>
                <w:szCs w:val="20"/>
              </w:rPr>
              <w:t>5</w:t>
            </w:r>
          </w:p>
        </w:tc>
        <w:tc>
          <w:tcPr>
            <w:tcW w:w="3978" w:type="dxa"/>
            <w:vAlign w:val="center"/>
          </w:tcPr>
          <w:p w14:paraId="44CA7753" w14:textId="1CBFCED0" w:rsidR="003B7FA8" w:rsidRPr="00C7346A" w:rsidRDefault="003B7FA8"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Changed Judicium’s Address</w:t>
            </w:r>
          </w:p>
        </w:tc>
        <w:tc>
          <w:tcPr>
            <w:tcW w:w="2694" w:type="dxa"/>
            <w:vAlign w:val="center"/>
          </w:tcPr>
          <w:p w14:paraId="265089A4" w14:textId="3B5210CE" w:rsidR="003B7FA8" w:rsidRPr="00C7346A" w:rsidRDefault="003B7FA8" w:rsidP="00106697">
            <w:pPr>
              <w:jc w:val="both"/>
              <w:rPr>
                <w:rFonts w:ascii="Lato" w:eastAsia="Verdana" w:hAnsi="Lato" w:cs="Verdana"/>
                <w:sz w:val="20"/>
                <w:szCs w:val="20"/>
              </w:rPr>
            </w:pPr>
            <w:r>
              <w:rPr>
                <w:rFonts w:ascii="Lato" w:eastAsia="Verdana" w:hAnsi="Lato" w:cs="Verdana"/>
                <w:sz w:val="20"/>
                <w:szCs w:val="20"/>
              </w:rPr>
              <w:t>22.04.25</w:t>
            </w:r>
          </w:p>
        </w:tc>
      </w:tr>
    </w:tbl>
    <w:p w14:paraId="3F3623BB" w14:textId="77777777" w:rsidR="007F1615" w:rsidRPr="00C7346A" w:rsidRDefault="007F1615" w:rsidP="00106697">
      <w:pPr>
        <w:jc w:val="both"/>
        <w:rPr>
          <w:rFonts w:ascii="Lato" w:eastAsia="Verdana" w:hAnsi="Lato" w:cs="Verdana"/>
        </w:rPr>
      </w:pPr>
    </w:p>
    <w:p w14:paraId="7852E807" w14:textId="77777777" w:rsidR="007F1615" w:rsidRPr="00C7346A" w:rsidRDefault="007F1615" w:rsidP="00106697">
      <w:pPr>
        <w:jc w:val="both"/>
        <w:rPr>
          <w:rFonts w:ascii="Lato" w:hAnsi="Lato"/>
          <w:b/>
          <w:bCs/>
          <w:sz w:val="20"/>
          <w:szCs w:val="20"/>
        </w:rPr>
      </w:pPr>
      <w:r w:rsidRPr="00C7346A">
        <w:rPr>
          <w:rFonts w:ascii="Lato" w:hAnsi="Lato"/>
          <w:b/>
          <w:bCs/>
          <w:sz w:val="20"/>
          <w:szCs w:val="20"/>
        </w:rPr>
        <w:br w:type="page"/>
      </w:r>
    </w:p>
    <w:p w14:paraId="0C2C86FB" w14:textId="77777777" w:rsidR="00390046" w:rsidRPr="00C7346A" w:rsidRDefault="00390046" w:rsidP="00390046">
      <w:pPr>
        <w:rPr>
          <w:rFonts w:ascii="Lato" w:hAnsi="Lato"/>
          <w:sz w:val="20"/>
          <w:szCs w:val="20"/>
        </w:rPr>
      </w:pPr>
      <w:r w:rsidRPr="00C7346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Pr="00C7346A" w:rsidRDefault="00390046" w:rsidP="00390046">
      <w:pPr>
        <w:rPr>
          <w:rFonts w:ascii="Lato" w:hAnsi="Lato"/>
          <w:sz w:val="20"/>
          <w:szCs w:val="20"/>
        </w:rPr>
      </w:pPr>
      <w:r w:rsidRPr="00C7346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Lato" w:hAnsi="Lato"/>
          <w:sz w:val="20"/>
          <w:szCs w:val="20"/>
        </w:rPr>
      </w:pPr>
      <w:r w:rsidRPr="00C7346A">
        <w:rPr>
          <w:rFonts w:ascii="Lato" w:hAnsi="Lato"/>
          <w:sz w:val="20"/>
          <w:szCs w:val="20"/>
        </w:rPr>
        <w:t>Successful candidates should refer to our privacy notice for staff for information about how their personal data is stored and collected.</w:t>
      </w:r>
    </w:p>
    <w:p w14:paraId="4C72A352" w14:textId="77777777" w:rsidR="00C7346A" w:rsidRPr="00C7346A" w:rsidRDefault="00C7346A" w:rsidP="00390046">
      <w:pPr>
        <w:rPr>
          <w:rFonts w:ascii="Lato" w:hAnsi="Lato"/>
          <w:sz w:val="20"/>
          <w:szCs w:val="20"/>
        </w:rPr>
      </w:pPr>
    </w:p>
    <w:p w14:paraId="2221C0F3" w14:textId="767BF609"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Who Collects this Information</w:t>
      </w:r>
    </w:p>
    <w:p w14:paraId="674F16BF" w14:textId="2C568BE1" w:rsidR="00390046" w:rsidRPr="00C7346A" w:rsidRDefault="006F0782" w:rsidP="00390046">
      <w:pPr>
        <w:jc w:val="both"/>
        <w:rPr>
          <w:rFonts w:ascii="Lato" w:hAnsi="Lato"/>
          <w:sz w:val="20"/>
          <w:szCs w:val="20"/>
        </w:rPr>
      </w:pPr>
      <w:ins w:id="7" w:author="Michelle E. Owens" w:date="2025-08-28T09:54:00Z">
        <w:r>
          <w:rPr>
            <w:rFonts w:ascii="Lato" w:hAnsi="Lato"/>
            <w:sz w:val="20"/>
            <w:szCs w:val="20"/>
          </w:rPr>
          <w:t>Robert Browning, Snowsfields &amp; Tower Bridge Primary Schools</w:t>
        </w:r>
      </w:ins>
      <w:del w:id="8" w:author="Michelle E. Owens" w:date="2025-08-28T09:54:00Z">
        <w:r w:rsidR="00390046" w:rsidRPr="00C7346A" w:rsidDel="006F0782">
          <w:rPr>
            <w:rFonts w:ascii="Lato" w:hAnsi="Lato"/>
            <w:sz w:val="20"/>
            <w:szCs w:val="20"/>
          </w:rPr>
          <w:delText>[</w:delText>
        </w:r>
        <w:r w:rsidR="00390046" w:rsidRPr="00C7346A" w:rsidDel="006F0782">
          <w:rPr>
            <w:rFonts w:ascii="Lato" w:hAnsi="Lato"/>
            <w:sz w:val="20"/>
            <w:szCs w:val="20"/>
            <w:highlight w:val="yellow"/>
          </w:rPr>
          <w:delText>NAME OF SCHOOL</w:delText>
        </w:r>
        <w:r w:rsidR="00390046" w:rsidRPr="00C7346A" w:rsidDel="006F0782">
          <w:rPr>
            <w:rFonts w:ascii="Lato" w:hAnsi="Lato"/>
            <w:sz w:val="20"/>
            <w:szCs w:val="20"/>
          </w:rPr>
          <w:delText>]</w:delText>
        </w:r>
      </w:del>
      <w:r w:rsidR="00390046" w:rsidRPr="00C7346A">
        <w:rPr>
          <w:rFonts w:ascii="Lato" w:hAnsi="Lato"/>
          <w:sz w:val="20"/>
          <w:szCs w:val="20"/>
        </w:rPr>
        <w:t xml:space="preserve"> </w:t>
      </w:r>
      <w:ins w:id="9" w:author="Michelle E. Owens" w:date="2025-08-28T09:54:00Z">
        <w:r>
          <w:rPr>
            <w:rFonts w:ascii="Lato" w:hAnsi="Lato"/>
            <w:sz w:val="20"/>
            <w:szCs w:val="20"/>
          </w:rPr>
          <w:t>are all</w:t>
        </w:r>
      </w:ins>
      <w:del w:id="10" w:author="Michelle E. Owens" w:date="2025-08-28T09:54:00Z">
        <w:r w:rsidR="00390046" w:rsidRPr="00C7346A" w:rsidDel="006F0782">
          <w:rPr>
            <w:rFonts w:ascii="Lato" w:hAnsi="Lato"/>
            <w:sz w:val="20"/>
            <w:szCs w:val="20"/>
          </w:rPr>
          <w:delText>is a</w:delText>
        </w:r>
      </w:del>
      <w:r w:rsidR="00390046" w:rsidRPr="00C7346A">
        <w:rPr>
          <w:rFonts w:ascii="Lato" w:hAnsi="Lato"/>
          <w:sz w:val="20"/>
          <w:szCs w:val="20"/>
        </w:rPr>
        <w:t xml:space="preserve"> “data controller</w:t>
      </w:r>
      <w:ins w:id="11" w:author="Michelle E. Owens" w:date="2025-08-28T09:54:00Z">
        <w:r>
          <w:rPr>
            <w:rFonts w:ascii="Lato" w:hAnsi="Lato"/>
            <w:sz w:val="20"/>
            <w:szCs w:val="20"/>
          </w:rPr>
          <w:t>s</w:t>
        </w:r>
      </w:ins>
      <w:r w:rsidR="00390046" w:rsidRPr="00C7346A">
        <w:rPr>
          <w:rFonts w:ascii="Lato" w:hAnsi="Lato"/>
          <w:sz w:val="20"/>
          <w:szCs w:val="20"/>
        </w:rPr>
        <w:t>”</w:t>
      </w:r>
      <w:r w:rsidR="00415CAC" w:rsidRPr="00C7346A">
        <w:rPr>
          <w:rFonts w:ascii="Lato" w:hAnsi="Lato"/>
          <w:sz w:val="20"/>
          <w:szCs w:val="20"/>
        </w:rPr>
        <w:t xml:space="preserve"> of personal data and gathers and uses certain data about you.</w:t>
      </w:r>
      <w:r w:rsidR="00390046" w:rsidRPr="00C7346A">
        <w:rPr>
          <w:rFonts w:ascii="Lato" w:hAnsi="Lato"/>
          <w:sz w:val="20"/>
          <w:szCs w:val="20"/>
        </w:rPr>
        <w:t xml:space="preserve"> This means that we are responsible for deciding how we hold and use personal information about you. </w:t>
      </w:r>
    </w:p>
    <w:p w14:paraId="60288DC7" w14:textId="77777777" w:rsidR="00390046" w:rsidRPr="00C7346A" w:rsidRDefault="00390046" w:rsidP="00390046">
      <w:pPr>
        <w:jc w:val="both"/>
        <w:rPr>
          <w:rFonts w:ascii="Lato" w:hAnsi="Lato"/>
          <w:sz w:val="20"/>
          <w:szCs w:val="20"/>
        </w:rPr>
      </w:pPr>
      <w:r w:rsidRPr="00C7346A">
        <w:rPr>
          <w:rFonts w:ascii="Lato" w:hAnsi="Lato"/>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Lato" w:hAnsi="Lato"/>
          <w:sz w:val="20"/>
          <w:szCs w:val="20"/>
        </w:rPr>
      </w:pPr>
      <w:r w:rsidRPr="00C7346A">
        <w:rPr>
          <w:rFonts w:ascii="Lato" w:hAnsi="Lato"/>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0688F0C0" w14:textId="77777777" w:rsidR="00C7346A" w:rsidRPr="00C7346A" w:rsidRDefault="00C7346A" w:rsidP="00390046">
      <w:pPr>
        <w:jc w:val="both"/>
        <w:rPr>
          <w:rFonts w:ascii="Lato" w:hAnsi="Lato"/>
          <w:sz w:val="20"/>
          <w:szCs w:val="20"/>
        </w:rPr>
      </w:pPr>
    </w:p>
    <w:p w14:paraId="297D447A" w14:textId="45812637"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Data Protection Principles</w:t>
      </w:r>
    </w:p>
    <w:p w14:paraId="034D7C9F" w14:textId="6D372F20" w:rsidR="00BE0E40" w:rsidRDefault="00BE0E40" w:rsidP="00390046">
      <w:pPr>
        <w:jc w:val="both"/>
        <w:rPr>
          <w:rFonts w:ascii="Lato" w:hAnsi="Lato"/>
          <w:sz w:val="20"/>
          <w:szCs w:val="20"/>
        </w:rPr>
      </w:pPr>
      <w:r w:rsidRPr="00C7346A">
        <w:rPr>
          <w:rFonts w:ascii="Lato" w:hAnsi="Lato"/>
          <w:sz w:val="20"/>
          <w:szCs w:val="20"/>
        </w:rPr>
        <w:t>We will comply with the data protection principles when gathering and using personal information, as set out in our data protection policy.</w:t>
      </w:r>
    </w:p>
    <w:p w14:paraId="674C1FCA" w14:textId="77777777" w:rsidR="00C7346A" w:rsidRPr="00C7346A" w:rsidRDefault="00C7346A" w:rsidP="00390046">
      <w:pPr>
        <w:jc w:val="both"/>
        <w:rPr>
          <w:rFonts w:ascii="Lato" w:hAnsi="Lato"/>
          <w:sz w:val="20"/>
          <w:szCs w:val="20"/>
        </w:rPr>
      </w:pPr>
    </w:p>
    <w:p w14:paraId="0F454D67" w14:textId="4FECE16B" w:rsidR="0091451A" w:rsidRPr="00C7346A" w:rsidRDefault="004C346E" w:rsidP="00390046">
      <w:pPr>
        <w:rPr>
          <w:rFonts w:ascii="Lato" w:hAnsi="Lato"/>
          <w:b/>
          <w:bCs/>
          <w:color w:val="000000" w:themeColor="text1"/>
          <w:sz w:val="20"/>
          <w:szCs w:val="20"/>
          <w:u w:val="single"/>
        </w:rPr>
      </w:pPr>
      <w:r w:rsidRPr="00C7346A">
        <w:rPr>
          <w:rFonts w:ascii="Lato" w:hAnsi="Lato"/>
          <w:b/>
          <w:bCs/>
          <w:color w:val="000000" w:themeColor="text1"/>
          <w:sz w:val="20"/>
          <w:szCs w:val="20"/>
          <w:u w:val="single"/>
        </w:rPr>
        <w:t>Categories of Information We Collect, Process, Hold and Share</w:t>
      </w:r>
    </w:p>
    <w:p w14:paraId="42E8887E" w14:textId="2C6A90E4" w:rsidR="00390046" w:rsidRPr="00C7346A" w:rsidRDefault="00390046" w:rsidP="00390046">
      <w:pPr>
        <w:rPr>
          <w:rFonts w:ascii="Lato" w:hAnsi="Lato"/>
          <w:sz w:val="20"/>
          <w:szCs w:val="20"/>
        </w:rPr>
      </w:pPr>
      <w:r w:rsidRPr="00C7346A">
        <w:rPr>
          <w:rFonts w:ascii="Lato" w:hAnsi="Lato"/>
          <w:sz w:val="20"/>
          <w:szCs w:val="20"/>
        </w:rPr>
        <w:t>We may collect, store and use the following categories of personal information about you up to the shortlisting stage of the recruitment process: -</w:t>
      </w:r>
    </w:p>
    <w:p w14:paraId="6DC91FA4"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Personal information and contact details such as name, title, addresses, date of birth, marital status, phone numbers and personal email addresses;</w:t>
      </w:r>
    </w:p>
    <w:p w14:paraId="57CFB68F"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Emergency contact information such as names, relationship, phone numbers and email addresses;</w:t>
      </w:r>
    </w:p>
    <w:p w14:paraId="569B800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employment history including job titles, salary and working hours;</w:t>
      </w:r>
    </w:p>
    <w:p w14:paraId="37F86035"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lastRenderedPageBreak/>
        <w:t>Information regarding your criminal record as required by law to enable you to work with children;</w:t>
      </w:r>
    </w:p>
    <w:p w14:paraId="4E8FAF8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referees and references;</w:t>
      </w:r>
    </w:p>
    <w:p w14:paraId="77580387" w14:textId="5BDDF63E" w:rsidR="00605F3C" w:rsidRPr="00C7346A" w:rsidRDefault="00605F3C" w:rsidP="00B10F63">
      <w:pPr>
        <w:pStyle w:val="ListParagraph"/>
        <w:numPr>
          <w:ilvl w:val="0"/>
          <w:numId w:val="1"/>
        </w:numPr>
        <w:rPr>
          <w:rFonts w:ascii="Lato" w:hAnsi="Lato"/>
          <w:sz w:val="20"/>
          <w:szCs w:val="20"/>
        </w:rPr>
      </w:pPr>
      <w:r w:rsidRPr="00C7346A">
        <w:rPr>
          <w:rFonts w:ascii="Lato" w:hAnsi="Lato"/>
          <w:sz w:val="20"/>
          <w:szCs w:val="20"/>
        </w:rPr>
        <w:t>Details collected through any pre-employment checks including online searches for data;</w:t>
      </w:r>
    </w:p>
    <w:p w14:paraId="794D21C2" w14:textId="77777777" w:rsidR="00390046" w:rsidRPr="00C7346A" w:rsidRDefault="00390046" w:rsidP="006F0782">
      <w:pPr>
        <w:pStyle w:val="ListParagraph"/>
        <w:rPr>
          <w:rFonts w:ascii="Lato" w:hAnsi="Lato"/>
          <w:sz w:val="20"/>
          <w:szCs w:val="20"/>
        </w:rPr>
        <w:pPrChange w:id="12" w:author="Michelle E. Owens" w:date="2025-08-28T09:55:00Z">
          <w:pPr>
            <w:pStyle w:val="ListParagraph"/>
            <w:numPr>
              <w:numId w:val="1"/>
            </w:numPr>
            <w:ind w:hanging="360"/>
          </w:pPr>
        </w:pPrChange>
      </w:pPr>
      <w:del w:id="13" w:author="Michelle E. Owens" w:date="2025-08-28T09:55:00Z">
        <w:r w:rsidRPr="00C7346A" w:rsidDel="006F0782">
          <w:rPr>
            <w:rFonts w:ascii="Lato" w:hAnsi="Lato"/>
            <w:color w:val="5B9BD5" w:themeColor="accent1"/>
            <w:sz w:val="20"/>
            <w:szCs w:val="20"/>
          </w:rPr>
          <w:delText>Your racial or ethnic origin, sex and sexual orientation, religious or similar beliefs</w:delText>
        </w:r>
        <w:r w:rsidRPr="00C7346A" w:rsidDel="006F0782">
          <w:rPr>
            <w:rFonts w:ascii="Lato" w:hAnsi="Lato"/>
            <w:color w:val="00B0F0"/>
            <w:sz w:val="20"/>
            <w:szCs w:val="20"/>
          </w:rPr>
          <w:delText>.</w:delText>
        </w:r>
      </w:del>
    </w:p>
    <w:p w14:paraId="1F150245" w14:textId="580BAE00" w:rsidR="00390046" w:rsidRPr="00C7346A" w:rsidDel="006F0782" w:rsidRDefault="00390046" w:rsidP="00390046">
      <w:pPr>
        <w:pStyle w:val="ListParagraph"/>
        <w:rPr>
          <w:del w:id="14" w:author="Michelle E. Owens" w:date="2025-08-28T09:55:00Z"/>
          <w:rFonts w:ascii="Lato" w:hAnsi="Lato"/>
          <w:sz w:val="20"/>
          <w:szCs w:val="20"/>
        </w:rPr>
      </w:pPr>
    </w:p>
    <w:p w14:paraId="0404CF09" w14:textId="11D27A98" w:rsidR="00390046" w:rsidRPr="00C7346A" w:rsidRDefault="00390046" w:rsidP="00390046">
      <w:pPr>
        <w:rPr>
          <w:rFonts w:ascii="Lato" w:hAnsi="Lato"/>
          <w:sz w:val="20"/>
          <w:szCs w:val="20"/>
        </w:rPr>
      </w:pPr>
      <w:r w:rsidRPr="00C7346A">
        <w:rPr>
          <w:rFonts w:ascii="Lato" w:hAnsi="Lato"/>
          <w:sz w:val="20"/>
          <w:szCs w:val="20"/>
        </w:rPr>
        <w:t>We may also collect information after the shortlisting and interview stage in order to make a final decision on where to recruit</w:t>
      </w:r>
      <w:r w:rsidR="000402B0" w:rsidRPr="00C7346A">
        <w:rPr>
          <w:rFonts w:ascii="Lato" w:hAnsi="Lato"/>
          <w:sz w:val="20"/>
          <w:szCs w:val="20"/>
        </w:rPr>
        <w:t>:</w:t>
      </w:r>
    </w:p>
    <w:p w14:paraId="61F75A84" w14:textId="38F8DBAB" w:rsidR="00556E2B" w:rsidRPr="00C7346A" w:rsidRDefault="00556E2B" w:rsidP="00556E2B">
      <w:pPr>
        <w:numPr>
          <w:ilvl w:val="0"/>
          <w:numId w:val="6"/>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14:paraId="695854B0" w14:textId="748E4271"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academic and professional qualifications;</w:t>
      </w:r>
    </w:p>
    <w:p w14:paraId="7CB5E2DD" w14:textId="7D9A3138"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criminal record</w:t>
      </w:r>
      <w:r w:rsidR="00804E13"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00804E13" w:rsidRPr="00C7346A">
        <w:rPr>
          <w:rFonts w:ascii="Lato" w:hAnsi="Lato"/>
          <w:b/>
          <w:bCs/>
          <w:sz w:val="20"/>
          <w:szCs w:val="20"/>
        </w:rPr>
        <w:t>;</w:t>
      </w:r>
    </w:p>
    <w:p w14:paraId="68CD2CF2" w14:textId="2669981A" w:rsidR="00556E2B" w:rsidRPr="00C7346A" w:rsidRDefault="00556E2B" w:rsidP="00556E2B">
      <w:pPr>
        <w:numPr>
          <w:ilvl w:val="0"/>
          <w:numId w:val="6"/>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w:t>
      </w:r>
      <w:r w:rsidR="00BD6DB4" w:rsidRPr="00C7346A">
        <w:rPr>
          <w:rFonts w:ascii="Lato" w:hAnsi="Lato"/>
          <w:sz w:val="20"/>
          <w:szCs w:val="20"/>
        </w:rPr>
        <w:t>n</w:t>
      </w:r>
      <w:r w:rsidRPr="00C7346A">
        <w:rPr>
          <w:rFonts w:ascii="Lato" w:hAnsi="Lato"/>
          <w:sz w:val="20"/>
          <w:szCs w:val="20"/>
        </w:rPr>
        <w:t>;</w:t>
      </w:r>
    </w:p>
    <w:p w14:paraId="22423913" w14:textId="6DBA523F" w:rsidR="00556E2B" w:rsidRPr="00C7346A" w:rsidRDefault="00556E2B" w:rsidP="00556E2B">
      <w:pPr>
        <w:numPr>
          <w:ilvl w:val="0"/>
          <w:numId w:val="6"/>
        </w:numPr>
        <w:rPr>
          <w:rFonts w:ascii="Lato" w:hAnsi="Lato"/>
          <w:sz w:val="20"/>
          <w:szCs w:val="20"/>
        </w:rPr>
      </w:pPr>
      <w:r w:rsidRPr="00C7346A">
        <w:rPr>
          <w:rFonts w:ascii="Lato" w:hAnsi="Lato"/>
          <w:sz w:val="20"/>
          <w:szCs w:val="20"/>
        </w:rPr>
        <w:t>A copy of your driving licence</w:t>
      </w:r>
      <w:r w:rsidR="00357ACC" w:rsidRPr="00C7346A">
        <w:rPr>
          <w:rFonts w:ascii="Lato" w:hAnsi="Lato"/>
          <w:sz w:val="20"/>
          <w:szCs w:val="20"/>
        </w:rPr>
        <w:t>; and</w:t>
      </w:r>
    </w:p>
    <w:p w14:paraId="6C8D306F" w14:textId="74F963FA" w:rsidR="000402B0" w:rsidRDefault="00556E2B">
      <w:pPr>
        <w:numPr>
          <w:ilvl w:val="0"/>
          <w:numId w:val="6"/>
        </w:numPr>
        <w:rPr>
          <w:rFonts w:ascii="Lato" w:hAnsi="Lato"/>
          <w:sz w:val="20"/>
          <w:szCs w:val="20"/>
        </w:rPr>
      </w:pPr>
      <w:r w:rsidRPr="00C7346A">
        <w:rPr>
          <w:rFonts w:ascii="Lato" w:hAnsi="Lato"/>
          <w:sz w:val="20"/>
          <w:szCs w:val="20"/>
        </w:rPr>
        <w:t>Data relating to your health</w:t>
      </w:r>
      <w:r w:rsidR="00357ACC" w:rsidRPr="00C7346A">
        <w:rPr>
          <w:rFonts w:ascii="Lato" w:hAnsi="Lato"/>
          <w:sz w:val="20"/>
          <w:szCs w:val="20"/>
        </w:rPr>
        <w:t>.</w:t>
      </w:r>
    </w:p>
    <w:p w14:paraId="70FC37C8" w14:textId="77777777" w:rsidR="00C7346A" w:rsidRPr="00C7346A" w:rsidRDefault="00C7346A" w:rsidP="00C7346A">
      <w:pPr>
        <w:ind w:left="720"/>
        <w:rPr>
          <w:rFonts w:ascii="Lato" w:hAnsi="Lato"/>
          <w:sz w:val="20"/>
          <w:szCs w:val="20"/>
        </w:rPr>
      </w:pPr>
    </w:p>
    <w:p w14:paraId="07C0EBB1" w14:textId="11B6605F"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 We Collect this Information</w:t>
      </w:r>
    </w:p>
    <w:p w14:paraId="1262E90C" w14:textId="27E8A6F3" w:rsidR="00390046" w:rsidRDefault="00390046" w:rsidP="00390046">
      <w:pPr>
        <w:jc w:val="both"/>
        <w:rPr>
          <w:rFonts w:ascii="Lato" w:hAnsi="Lato"/>
          <w:sz w:val="20"/>
          <w:szCs w:val="20"/>
        </w:rPr>
      </w:pPr>
      <w:r w:rsidRPr="00C7346A">
        <w:rPr>
          <w:rFonts w:ascii="Lato" w:hAnsi="Lato"/>
          <w:sz w:val="20"/>
          <w:szCs w:val="20"/>
        </w:rPr>
        <w:t xml:space="preserve">We may collect this information from you, your referees, your education provider, </w:t>
      </w:r>
      <w:r w:rsidR="00605F3C" w:rsidRPr="00C7346A">
        <w:rPr>
          <w:rFonts w:ascii="Lato" w:hAnsi="Lato"/>
          <w:sz w:val="20"/>
          <w:szCs w:val="20"/>
        </w:rPr>
        <w:t xml:space="preserve">by searching online resources, from </w:t>
      </w:r>
      <w:r w:rsidRPr="00C7346A">
        <w:rPr>
          <w:rFonts w:ascii="Lato" w:hAnsi="Lato"/>
          <w:sz w:val="20"/>
          <w:szCs w:val="20"/>
        </w:rPr>
        <w:t xml:space="preserve">relevant professional bodies the Home Office and from the DBS. </w:t>
      </w:r>
    </w:p>
    <w:p w14:paraId="5439A335" w14:textId="77777777" w:rsidR="00C7346A" w:rsidRPr="00C7346A" w:rsidRDefault="00C7346A" w:rsidP="00390046">
      <w:pPr>
        <w:jc w:val="both"/>
        <w:rPr>
          <w:rFonts w:ascii="Lato" w:hAnsi="Lato"/>
          <w:b/>
          <w:sz w:val="20"/>
          <w:szCs w:val="20"/>
          <w:u w:val="single"/>
        </w:rPr>
      </w:pPr>
    </w:p>
    <w:p w14:paraId="72F14202" w14:textId="1E9C448D"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w:t>
      </w:r>
      <w:r w:rsidR="00B81CB1" w:rsidRPr="00C7346A">
        <w:rPr>
          <w:rFonts w:ascii="Lato" w:hAnsi="Lato"/>
          <w:b/>
          <w:bCs/>
          <w:color w:val="000000" w:themeColor="text1"/>
          <w:sz w:val="20"/>
          <w:szCs w:val="20"/>
          <w:u w:val="single"/>
        </w:rPr>
        <w:t xml:space="preserve"> and Why</w:t>
      </w:r>
      <w:r w:rsidRPr="00C7346A">
        <w:rPr>
          <w:rFonts w:ascii="Lato" w:hAnsi="Lato"/>
          <w:b/>
          <w:bCs/>
          <w:color w:val="000000" w:themeColor="text1"/>
          <w:sz w:val="20"/>
          <w:szCs w:val="20"/>
          <w:u w:val="single"/>
        </w:rPr>
        <w:t xml:space="preserve"> We Use Your Information </w:t>
      </w:r>
    </w:p>
    <w:p w14:paraId="383B3B40" w14:textId="5A93CB76" w:rsidR="00FA4C36" w:rsidRPr="00C7346A" w:rsidRDefault="00FA4C36" w:rsidP="00FA4C36">
      <w:pPr>
        <w:jc w:val="both"/>
        <w:rPr>
          <w:rFonts w:ascii="Lato" w:hAnsi="Lato"/>
          <w:sz w:val="20"/>
          <w:szCs w:val="20"/>
        </w:rPr>
      </w:pPr>
      <w:r w:rsidRPr="00C7346A">
        <w:rPr>
          <w:rFonts w:ascii="Lato" w:hAnsi="Lato"/>
          <w:sz w:val="20"/>
          <w:szCs w:val="20"/>
        </w:rPr>
        <w:t>We will only use your personal information when the law allows us to. Most commonly, we will use your information in the following circumstances:</w:t>
      </w:r>
    </w:p>
    <w:p w14:paraId="535CD0A7"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take steps to enter into a contract with you;</w:t>
      </w:r>
    </w:p>
    <w:p w14:paraId="2ABD7EAC"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comply with a legal obligation (such as health and safety legislation, under statutory codes of practice and employment protection legislation);</w:t>
      </w:r>
    </w:p>
    <w:p w14:paraId="42B14475"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needed in the public interest or for official purposes;</w:t>
      </w:r>
    </w:p>
    <w:p w14:paraId="259C0A48"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necessary for our legitimate interests (or those of a third party) and your interests, rights and freedoms do not override those interests.</w:t>
      </w:r>
    </w:p>
    <w:p w14:paraId="6E433476"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 xml:space="preserve">Where you have provided your consent for us to process your personal data. </w:t>
      </w:r>
    </w:p>
    <w:p w14:paraId="23407793" w14:textId="75CF773F"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lastRenderedPageBreak/>
        <w:t>If you fail to provide certain information when requested, we may not be able to take the steps to enter into a contract with you, or we may be prevented from complying with our legal obligations.</w:t>
      </w:r>
    </w:p>
    <w:p w14:paraId="374DFB0A" w14:textId="134295B4" w:rsid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03037CFF" w14:textId="12CA57A1" w:rsidR="00C7346A" w:rsidRPr="00C7346A" w:rsidDel="006F0782" w:rsidRDefault="00C7346A" w:rsidP="00FA4C36">
      <w:pPr>
        <w:jc w:val="both"/>
        <w:rPr>
          <w:del w:id="15" w:author="Michelle E. Owens" w:date="2025-08-28T09:56:00Z"/>
          <w:rFonts w:ascii="Lato" w:hAnsi="Lato"/>
          <w:color w:val="000000" w:themeColor="text1"/>
          <w:sz w:val="20"/>
          <w:szCs w:val="20"/>
        </w:rPr>
      </w:pPr>
    </w:p>
    <w:p w14:paraId="3123116E" w14:textId="1AFF8DAF" w:rsidR="00FA4C36" w:rsidRPr="00C7346A" w:rsidDel="006F0782" w:rsidRDefault="00FA4C36" w:rsidP="00FA4C36">
      <w:pPr>
        <w:jc w:val="both"/>
        <w:rPr>
          <w:del w:id="16" w:author="Michelle E. Owens" w:date="2025-08-28T09:56:00Z"/>
          <w:rFonts w:ascii="Lato" w:hAnsi="Lato"/>
          <w:color w:val="000000" w:themeColor="text1"/>
          <w:sz w:val="20"/>
          <w:szCs w:val="20"/>
        </w:rPr>
      </w:pPr>
    </w:p>
    <w:p w14:paraId="3F58B2A2" w14:textId="626981AF" w:rsidR="003D71B0" w:rsidRPr="00C7346A" w:rsidRDefault="004C346E" w:rsidP="004C346E">
      <w:pPr>
        <w:rPr>
          <w:rFonts w:ascii="Lato" w:hAnsi="Lato"/>
          <w:b/>
          <w:color w:val="000000" w:themeColor="text1"/>
          <w:sz w:val="20"/>
          <w:szCs w:val="20"/>
          <w:u w:val="single"/>
        </w:rPr>
      </w:pPr>
      <w:r w:rsidRPr="00C7346A">
        <w:rPr>
          <w:rFonts w:ascii="Lato" w:hAnsi="Lato"/>
          <w:b/>
          <w:color w:val="000000" w:themeColor="text1"/>
          <w:sz w:val="20"/>
          <w:szCs w:val="20"/>
          <w:u w:val="single"/>
        </w:rPr>
        <w:t>How We Use Particularly Sensitive Information</w:t>
      </w:r>
    </w:p>
    <w:p w14:paraId="6612B3D8" w14:textId="4499121D" w:rsidR="00BE0E40" w:rsidRPr="00C7346A" w:rsidRDefault="00D35CA5" w:rsidP="00FA4C36">
      <w:pPr>
        <w:jc w:val="both"/>
        <w:rPr>
          <w:rFonts w:ascii="Lato" w:hAnsi="Lato"/>
          <w:color w:val="000000" w:themeColor="text1"/>
          <w:sz w:val="20"/>
          <w:szCs w:val="20"/>
        </w:rPr>
      </w:pPr>
      <w:r w:rsidRPr="00C7346A">
        <w:rPr>
          <w:rFonts w:ascii="Lato" w:hAnsi="Lato"/>
          <w:color w:val="000000" w:themeColor="text1"/>
          <w:sz w:val="20"/>
          <w:szCs w:val="20"/>
        </w:rPr>
        <w:t>S</w:t>
      </w:r>
      <w:r w:rsidR="00BE0E40" w:rsidRPr="00C7346A">
        <w:rPr>
          <w:rFonts w:ascii="Lato" w:hAnsi="Lato"/>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In limited circumstances, with your explicit written consent;</w:t>
      </w:r>
    </w:p>
    <w:p w14:paraId="3149A442"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we need to carry out our legal obligations in line with our data protection policy;</w:t>
      </w:r>
    </w:p>
    <w:p w14:paraId="712F54F6"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the public interest, such as for equal opportunities monitoring (or in relation to our pension scheme);</w:t>
      </w:r>
    </w:p>
    <w:p w14:paraId="31346227" w14:textId="217D4715" w:rsidR="00C7346A"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Pr="00C7346A" w:rsidRDefault="003D71B0" w:rsidP="00C7346A">
      <w:pPr>
        <w:pStyle w:val="ListParagraph"/>
        <w:jc w:val="both"/>
        <w:rPr>
          <w:rFonts w:ascii="Lato" w:hAnsi="Lato"/>
          <w:sz w:val="20"/>
          <w:szCs w:val="20"/>
        </w:rPr>
      </w:pPr>
    </w:p>
    <w:p w14:paraId="3BFDF451" w14:textId="4EF84A3F" w:rsidR="004C346E"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Criminal Convictions</w:t>
      </w:r>
    </w:p>
    <w:p w14:paraId="6AFA237B" w14:textId="6E75E5CE" w:rsidR="00FA4C36" w:rsidRPr="00C7346A" w:rsidRDefault="00FA4C36" w:rsidP="00FA4C36">
      <w:pPr>
        <w:jc w:val="both"/>
        <w:rPr>
          <w:rFonts w:ascii="Lato" w:hAnsi="Lato"/>
          <w:sz w:val="20"/>
          <w:szCs w:val="20"/>
        </w:rPr>
      </w:pPr>
      <w:r w:rsidRPr="00C7346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Default="00FA4C36" w:rsidP="00FA4C36">
      <w:pPr>
        <w:jc w:val="both"/>
        <w:rPr>
          <w:rFonts w:ascii="Lato" w:hAnsi="Lato"/>
          <w:sz w:val="20"/>
          <w:szCs w:val="20"/>
        </w:rPr>
      </w:pPr>
      <w:r w:rsidRPr="00C7346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28EBB9DF" w14:textId="77777777" w:rsidR="00C7346A" w:rsidRPr="00C7346A" w:rsidRDefault="00C7346A" w:rsidP="00FA4C36">
      <w:pPr>
        <w:jc w:val="both"/>
        <w:rPr>
          <w:rFonts w:ascii="Lato" w:hAnsi="Lato"/>
          <w:sz w:val="20"/>
          <w:szCs w:val="20"/>
        </w:rPr>
      </w:pPr>
    </w:p>
    <w:p w14:paraId="4E9DFDA5" w14:textId="6BF1D4B1" w:rsidR="003D71B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Sharing Data</w:t>
      </w:r>
    </w:p>
    <w:p w14:paraId="2286B21D" w14:textId="0699A00E" w:rsidR="00FA4C36" w:rsidRPr="00C7346A" w:rsidRDefault="00FA4C36" w:rsidP="00B10F63">
      <w:pPr>
        <w:jc w:val="both"/>
        <w:rPr>
          <w:rFonts w:ascii="Lato" w:hAnsi="Lato"/>
          <w:sz w:val="20"/>
          <w:szCs w:val="20"/>
        </w:rPr>
      </w:pPr>
      <w:r w:rsidRPr="00C7346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246BC573" w14:textId="77777777" w:rsidR="00FA4C36" w:rsidRPr="00C7346A" w:rsidRDefault="00FA4C36" w:rsidP="00B10F63">
      <w:pPr>
        <w:jc w:val="both"/>
        <w:rPr>
          <w:rFonts w:ascii="Lato" w:hAnsi="Lato"/>
          <w:sz w:val="20"/>
          <w:szCs w:val="20"/>
        </w:rPr>
      </w:pPr>
      <w:r w:rsidRPr="00C7346A">
        <w:rPr>
          <w:rFonts w:ascii="Lato" w:hAnsi="Lato"/>
          <w:sz w:val="20"/>
          <w:szCs w:val="20"/>
        </w:rPr>
        <w:t>These include the following: -</w:t>
      </w:r>
    </w:p>
    <w:p w14:paraId="5582881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Academic or regulatory bodies to validate qualifications/experience (for example the teaching agency);</w:t>
      </w:r>
    </w:p>
    <w:p w14:paraId="0BACE1B6"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Referees;</w:t>
      </w:r>
    </w:p>
    <w:p w14:paraId="025BAB6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Other schools;</w:t>
      </w:r>
    </w:p>
    <w:p w14:paraId="6601935C" w14:textId="3B7972BC" w:rsidR="00A260BC" w:rsidRPr="00C7346A" w:rsidRDefault="00A260BC" w:rsidP="00B10F63">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14:paraId="11CC6A2A"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DBS; and</w:t>
      </w:r>
    </w:p>
    <w:p w14:paraId="6A118082"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Recruitment and supply agencies.</w:t>
      </w:r>
    </w:p>
    <w:p w14:paraId="3C7BF55C" w14:textId="53DD1AFF" w:rsidR="00FA4C36" w:rsidRPr="00C7346A" w:rsidRDefault="00FA4C36" w:rsidP="00B10F63">
      <w:pPr>
        <w:pStyle w:val="ListParagraph"/>
        <w:numPr>
          <w:ilvl w:val="0"/>
          <w:numId w:val="5"/>
        </w:numPr>
        <w:jc w:val="both"/>
        <w:rPr>
          <w:rFonts w:ascii="Lato" w:hAnsi="Lato"/>
          <w:sz w:val="20"/>
          <w:szCs w:val="20"/>
        </w:rPr>
      </w:pPr>
      <w:del w:id="17" w:author="Michelle E. Owens" w:date="2025-08-28T09:57:00Z">
        <w:r w:rsidRPr="006F0782" w:rsidDel="006F0782">
          <w:rPr>
            <w:rFonts w:ascii="Lato" w:hAnsi="Lato"/>
            <w:sz w:val="20"/>
            <w:szCs w:val="20"/>
            <w:rPrChange w:id="18" w:author="Michelle E. Owens" w:date="2025-08-28T09:57:00Z">
              <w:rPr>
                <w:rFonts w:ascii="Lato" w:hAnsi="Lato"/>
                <w:sz w:val="20"/>
                <w:szCs w:val="20"/>
              </w:rPr>
            </w:rPrChange>
          </w:rPr>
          <w:delText>[</w:delText>
        </w:r>
        <w:r w:rsidRPr="006F0782" w:rsidDel="006F0782">
          <w:rPr>
            <w:rFonts w:ascii="Lato" w:hAnsi="Lato"/>
            <w:sz w:val="20"/>
            <w:szCs w:val="20"/>
            <w:rPrChange w:id="19" w:author="Michelle E. Owens" w:date="2025-08-28T09:57:00Z">
              <w:rPr>
                <w:rFonts w:ascii="Lato" w:hAnsi="Lato"/>
                <w:color w:val="5B9BD5" w:themeColor="accent1"/>
                <w:sz w:val="20"/>
                <w:szCs w:val="20"/>
              </w:rPr>
            </w:rPrChange>
          </w:rPr>
          <w:delText>o</w:delText>
        </w:r>
      </w:del>
      <w:ins w:id="20" w:author="Michelle E. Owens" w:date="2025-08-28T09:57:00Z">
        <w:r w:rsidR="006F0782" w:rsidRPr="006F0782">
          <w:rPr>
            <w:rFonts w:ascii="Lato" w:hAnsi="Lato"/>
            <w:sz w:val="20"/>
            <w:szCs w:val="20"/>
            <w:rPrChange w:id="21" w:author="Michelle E. Owens" w:date="2025-08-28T09:57:00Z">
              <w:rPr>
                <w:rFonts w:ascii="Lato" w:hAnsi="Lato"/>
                <w:color w:val="5B9BD5" w:themeColor="accent1"/>
                <w:sz w:val="20"/>
                <w:szCs w:val="20"/>
              </w:rPr>
            </w:rPrChange>
          </w:rPr>
          <w:t>O</w:t>
        </w:r>
      </w:ins>
      <w:r w:rsidRPr="006F0782">
        <w:rPr>
          <w:rFonts w:ascii="Lato" w:hAnsi="Lato"/>
          <w:sz w:val="20"/>
          <w:szCs w:val="20"/>
          <w:rPrChange w:id="22" w:author="Michelle E. Owens" w:date="2025-08-28T09:57:00Z">
            <w:rPr>
              <w:rFonts w:ascii="Lato" w:hAnsi="Lato"/>
              <w:color w:val="5B9BD5" w:themeColor="accent1"/>
              <w:sz w:val="20"/>
              <w:szCs w:val="20"/>
            </w:rPr>
          </w:rPrChange>
        </w:rPr>
        <w:t>ur Local Authority</w:t>
      </w:r>
      <w:del w:id="23" w:author="Michelle E. Owens" w:date="2025-08-28T09:57:00Z">
        <w:r w:rsidRPr="00C7346A" w:rsidDel="006F0782">
          <w:rPr>
            <w:rFonts w:ascii="Lato" w:hAnsi="Lato"/>
            <w:color w:val="5B9BD5" w:themeColor="accent1"/>
            <w:sz w:val="20"/>
            <w:szCs w:val="20"/>
          </w:rPr>
          <w:delText>/Academy/Trust</w:delText>
        </w:r>
        <w:r w:rsidRPr="00C7346A" w:rsidDel="006F0782">
          <w:rPr>
            <w:rFonts w:ascii="Lato" w:hAnsi="Lato"/>
            <w:sz w:val="20"/>
            <w:szCs w:val="20"/>
          </w:rPr>
          <w:delText>]</w:delText>
        </w:r>
      </w:del>
      <w:r w:rsidRPr="00C7346A">
        <w:rPr>
          <w:rFonts w:ascii="Lato" w:hAnsi="Lato"/>
          <w:sz w:val="20"/>
          <w:szCs w:val="20"/>
        </w:rPr>
        <w:t xml:space="preserve"> in order to meet our legal obligations for sharing data with it;</w:t>
      </w:r>
    </w:p>
    <w:p w14:paraId="7A80A71B" w14:textId="04E11F15" w:rsidR="00FA4C36" w:rsidRPr="00C7346A" w:rsidRDefault="00FA4C36" w:rsidP="00B10F63">
      <w:pPr>
        <w:pStyle w:val="ListParagraph"/>
        <w:numPr>
          <w:ilvl w:val="0"/>
          <w:numId w:val="5"/>
        </w:numPr>
        <w:jc w:val="both"/>
        <w:rPr>
          <w:rFonts w:ascii="Lato" w:hAnsi="Lato"/>
          <w:sz w:val="20"/>
          <w:szCs w:val="20"/>
        </w:rPr>
      </w:pPr>
      <w:del w:id="24" w:author="Michelle E. Owens" w:date="2025-08-28T09:57:00Z">
        <w:r w:rsidRPr="006F0782" w:rsidDel="006F0782">
          <w:rPr>
            <w:rFonts w:ascii="Lato" w:hAnsi="Lato"/>
            <w:sz w:val="20"/>
            <w:szCs w:val="20"/>
            <w:rPrChange w:id="25" w:author="Michelle E. Owens" w:date="2025-08-28T09:58:00Z">
              <w:rPr>
                <w:rFonts w:ascii="Lato" w:hAnsi="Lato"/>
                <w:sz w:val="20"/>
                <w:szCs w:val="20"/>
              </w:rPr>
            </w:rPrChange>
          </w:rPr>
          <w:delText>[</w:delText>
        </w:r>
        <w:r w:rsidRPr="006F0782" w:rsidDel="006F0782">
          <w:rPr>
            <w:rFonts w:ascii="Lato" w:hAnsi="Lato"/>
            <w:sz w:val="20"/>
            <w:szCs w:val="20"/>
            <w:rPrChange w:id="26" w:author="Michelle E. Owens" w:date="2025-08-28T09:58:00Z">
              <w:rPr>
                <w:rFonts w:ascii="Lato" w:hAnsi="Lato"/>
                <w:color w:val="5B9BD5" w:themeColor="accent1"/>
                <w:sz w:val="20"/>
                <w:szCs w:val="20"/>
              </w:rPr>
            </w:rPrChange>
          </w:rPr>
          <w:delText xml:space="preserve">other </w:delText>
        </w:r>
      </w:del>
      <w:ins w:id="27" w:author="Michelle E. Owens" w:date="2025-08-28T09:57:00Z">
        <w:r w:rsidR="006F0782" w:rsidRPr="006F0782">
          <w:rPr>
            <w:rFonts w:ascii="Lato" w:hAnsi="Lato"/>
            <w:sz w:val="20"/>
            <w:szCs w:val="20"/>
            <w:rPrChange w:id="28" w:author="Michelle E. Owens" w:date="2025-08-28T09:58:00Z">
              <w:rPr>
                <w:rFonts w:ascii="Lato" w:hAnsi="Lato"/>
                <w:color w:val="5B9BD5" w:themeColor="accent1"/>
                <w:sz w:val="20"/>
                <w:szCs w:val="20"/>
              </w:rPr>
            </w:rPrChange>
          </w:rPr>
          <w:t xml:space="preserve">All </w:t>
        </w:r>
      </w:ins>
      <w:r w:rsidRPr="006F0782">
        <w:rPr>
          <w:rFonts w:ascii="Lato" w:hAnsi="Lato"/>
          <w:sz w:val="20"/>
          <w:szCs w:val="20"/>
          <w:rPrChange w:id="29" w:author="Michelle E. Owens" w:date="2025-08-28T09:58:00Z">
            <w:rPr>
              <w:rFonts w:ascii="Lato" w:hAnsi="Lato"/>
              <w:color w:val="5B9BD5" w:themeColor="accent1"/>
              <w:sz w:val="20"/>
              <w:szCs w:val="20"/>
            </w:rPr>
          </w:rPrChange>
        </w:rPr>
        <w:t>schools within the Federation</w:t>
      </w:r>
      <w:del w:id="30" w:author="Michelle E. Owens" w:date="2025-08-28T09:57:00Z">
        <w:r w:rsidRPr="00C7346A" w:rsidDel="006F0782">
          <w:rPr>
            <w:rFonts w:ascii="Lato" w:hAnsi="Lato"/>
            <w:color w:val="5B9BD5" w:themeColor="accent1"/>
            <w:sz w:val="20"/>
            <w:szCs w:val="20"/>
          </w:rPr>
          <w:delText>/Trust</w:delText>
        </w:r>
        <w:r w:rsidRPr="00C7346A" w:rsidDel="006F0782">
          <w:rPr>
            <w:rFonts w:ascii="Lato" w:hAnsi="Lato"/>
            <w:sz w:val="20"/>
            <w:szCs w:val="20"/>
          </w:rPr>
          <w:delText>]</w:delText>
        </w:r>
      </w:del>
      <w:r w:rsidRPr="00C7346A">
        <w:rPr>
          <w:rFonts w:ascii="Lato" w:hAnsi="Lato"/>
          <w:sz w:val="20"/>
          <w:szCs w:val="20"/>
        </w:rPr>
        <w:t>.</w:t>
      </w:r>
    </w:p>
    <w:p w14:paraId="406FAB6F" w14:textId="2AED1A63" w:rsidR="00B10F63" w:rsidRDefault="00B10F63" w:rsidP="00B10F63">
      <w:pPr>
        <w:ind w:left="360"/>
        <w:jc w:val="both"/>
        <w:rPr>
          <w:rFonts w:ascii="Lato" w:hAnsi="Lato"/>
          <w:color w:val="000000" w:themeColor="text1"/>
          <w:sz w:val="20"/>
          <w:szCs w:val="20"/>
        </w:rPr>
      </w:pPr>
      <w:r w:rsidRPr="00C7346A">
        <w:rPr>
          <w:rFonts w:ascii="Lato" w:hAnsi="Lato"/>
          <w:color w:val="000000" w:themeColor="text1"/>
          <w:sz w:val="20"/>
          <w:szCs w:val="20"/>
        </w:rPr>
        <w:lastRenderedPageBreak/>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138CCD9E" w14:textId="3FED258F" w:rsidR="00C7346A" w:rsidDel="006F0782" w:rsidRDefault="00C7346A" w:rsidP="00B10F63">
      <w:pPr>
        <w:ind w:left="360"/>
        <w:jc w:val="both"/>
        <w:rPr>
          <w:del w:id="31" w:author="Michelle E. Owens" w:date="2025-08-28T09:58:00Z"/>
          <w:rFonts w:ascii="Lato" w:hAnsi="Lato"/>
          <w:color w:val="000000" w:themeColor="text1"/>
          <w:sz w:val="20"/>
          <w:szCs w:val="20"/>
        </w:rPr>
      </w:pPr>
    </w:p>
    <w:p w14:paraId="3EC171EA" w14:textId="5D47BB0F" w:rsidR="00C7346A" w:rsidRPr="00C7346A" w:rsidDel="006F0782" w:rsidRDefault="00C7346A" w:rsidP="00B10F63">
      <w:pPr>
        <w:ind w:left="360"/>
        <w:jc w:val="both"/>
        <w:rPr>
          <w:del w:id="32" w:author="Michelle E. Owens" w:date="2025-08-28T09:58:00Z"/>
          <w:rFonts w:ascii="Lato" w:hAnsi="Lato"/>
          <w:color w:val="000000" w:themeColor="text1"/>
          <w:sz w:val="20"/>
          <w:szCs w:val="20"/>
        </w:rPr>
      </w:pPr>
    </w:p>
    <w:p w14:paraId="4D8482A5" w14:textId="034BCE09" w:rsidR="00D8446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Retention Periods</w:t>
      </w:r>
    </w:p>
    <w:p w14:paraId="1F6B831E" w14:textId="1A5A365D" w:rsidR="00D92823" w:rsidRPr="00C7346A" w:rsidRDefault="00D92823" w:rsidP="00D92823">
      <w:pPr>
        <w:rPr>
          <w:rFonts w:ascii="Lato" w:hAnsi="Lato"/>
          <w:sz w:val="20"/>
          <w:szCs w:val="20"/>
        </w:rPr>
      </w:pPr>
      <w:r w:rsidRPr="00C7346A">
        <w:rPr>
          <w:rFonts w:ascii="Lato" w:hAnsi="Lato"/>
          <w:sz w:val="20"/>
          <w:szCs w:val="20"/>
        </w:rPr>
        <w:t>We keep the personal data that we obtain about you during the recruitment process for no longer than is necessary for the purposes for which it is processed. How long we keep your data will depend on whether your application is successful and you become employed by us, the nature of the data concerned and the purposes for which it is processed.</w:t>
      </w:r>
    </w:p>
    <w:p w14:paraId="7A91D13D" w14:textId="77777777" w:rsidR="00D92823" w:rsidRPr="00C7346A" w:rsidRDefault="00D92823" w:rsidP="00D92823">
      <w:pPr>
        <w:rPr>
          <w:rFonts w:ascii="Lato" w:hAnsi="Lato"/>
          <w:sz w:val="20"/>
          <w:szCs w:val="20"/>
        </w:rPr>
      </w:pPr>
      <w:r w:rsidRPr="00C7346A">
        <w:rPr>
          <w:rFonts w:ascii="Lato" w:hAnsi="Lato"/>
          <w:sz w:val="20"/>
          <w:szCs w:val="20"/>
        </w:rPr>
        <w:t>We will keep recruitment data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BDA7EE8" w14:textId="2183A24E" w:rsidR="00836DAB" w:rsidRPr="00C7346A" w:rsidRDefault="00836DAB" w:rsidP="00D92823">
      <w:pPr>
        <w:rPr>
          <w:rFonts w:ascii="Lato" w:hAnsi="Lato"/>
          <w:sz w:val="20"/>
          <w:szCs w:val="20"/>
        </w:rPr>
      </w:pPr>
      <w:r w:rsidRPr="00C7346A">
        <w:rPr>
          <w:rFonts w:ascii="Lato" w:hAnsi="Lato"/>
          <w:sz w:val="20"/>
          <w:szCs w:val="20"/>
        </w:rPr>
        <w:t xml:space="preserve">If your application is successful, we will </w:t>
      </w:r>
      <w:r w:rsidR="001E7301" w:rsidRPr="00C7346A">
        <w:rPr>
          <w:rFonts w:ascii="Lato" w:hAnsi="Lato"/>
          <w:sz w:val="20"/>
          <w:szCs w:val="20"/>
        </w:rPr>
        <w:t>keep only the recruitment data that is necessary in relation to your employment.</w:t>
      </w:r>
    </w:p>
    <w:p w14:paraId="75F8EC37" w14:textId="16022B4A" w:rsidR="00B10F63" w:rsidRPr="006F0782" w:rsidRDefault="00B10F63" w:rsidP="00B10F63">
      <w:pPr>
        <w:jc w:val="both"/>
        <w:rPr>
          <w:rFonts w:ascii="Lato" w:hAnsi="Lato"/>
          <w:sz w:val="20"/>
          <w:szCs w:val="20"/>
          <w:rPrChange w:id="33" w:author="Michelle E. Owens" w:date="2025-08-28T09:58:00Z">
            <w:rPr>
              <w:rFonts w:ascii="Lato" w:hAnsi="Lato"/>
              <w:color w:val="5B9BD5" w:themeColor="accent1"/>
              <w:sz w:val="20"/>
              <w:szCs w:val="20"/>
            </w:rPr>
          </w:rPrChange>
        </w:rPr>
      </w:pPr>
      <w:r w:rsidRPr="006F0782">
        <w:rPr>
          <w:rFonts w:ascii="Lato" w:hAnsi="Lato"/>
          <w:sz w:val="20"/>
          <w:szCs w:val="20"/>
          <w:rPrChange w:id="34" w:author="Michelle E. Owens" w:date="2025-08-28T09:58:00Z">
            <w:rPr>
              <w:rFonts w:ascii="Lato" w:hAnsi="Lato"/>
              <w:color w:val="5B9BD5" w:themeColor="accent1"/>
              <w:sz w:val="20"/>
              <w:szCs w:val="20"/>
            </w:rPr>
          </w:rPrChange>
        </w:rPr>
        <w:t xml:space="preserve">Once we have finished recruitment for the role you applied for, we will then store your information in accordance with our Retention Policy. This can be found </w:t>
      </w:r>
      <w:ins w:id="35" w:author="Michelle E. Owens" w:date="2025-08-28T09:58:00Z">
        <w:r w:rsidR="006F0782" w:rsidRPr="006F0782">
          <w:rPr>
            <w:rFonts w:ascii="Lato" w:hAnsi="Lato"/>
            <w:sz w:val="20"/>
            <w:szCs w:val="20"/>
            <w:rPrChange w:id="36" w:author="Michelle E. Owens" w:date="2025-08-28T09:58:00Z">
              <w:rPr>
                <w:rFonts w:ascii="Lato" w:hAnsi="Lato"/>
                <w:color w:val="5B9BD5" w:themeColor="accent1"/>
                <w:sz w:val="20"/>
                <w:szCs w:val="20"/>
              </w:rPr>
            </w:rPrChange>
          </w:rPr>
          <w:t>on google drive.</w:t>
        </w:r>
      </w:ins>
      <w:del w:id="37" w:author="Michelle E. Owens" w:date="2025-08-28T09:58:00Z">
        <w:r w:rsidRPr="006F0782" w:rsidDel="006F0782">
          <w:rPr>
            <w:rFonts w:ascii="Lato" w:hAnsi="Lato"/>
            <w:sz w:val="20"/>
            <w:szCs w:val="20"/>
            <w:rPrChange w:id="38" w:author="Michelle E. Owens" w:date="2025-08-28T09:58:00Z">
              <w:rPr>
                <w:rFonts w:ascii="Lato" w:hAnsi="Lato"/>
                <w:color w:val="5B9BD5" w:themeColor="accent1"/>
                <w:sz w:val="20"/>
                <w:szCs w:val="20"/>
              </w:rPr>
            </w:rPrChange>
          </w:rPr>
          <w:delText>[</w:delText>
        </w:r>
        <w:r w:rsidRPr="006F0782" w:rsidDel="006F0782">
          <w:rPr>
            <w:rFonts w:ascii="Lato" w:hAnsi="Lato"/>
            <w:sz w:val="20"/>
            <w:szCs w:val="20"/>
            <w:highlight w:val="yellow"/>
            <w:rPrChange w:id="39" w:author="Michelle E. Owens" w:date="2025-08-28T09:58:00Z">
              <w:rPr>
                <w:rFonts w:ascii="Lato" w:hAnsi="Lato"/>
                <w:color w:val="5B9BD5" w:themeColor="accent1"/>
                <w:sz w:val="20"/>
                <w:szCs w:val="20"/>
                <w:highlight w:val="yellow"/>
              </w:rPr>
            </w:rPrChange>
          </w:rPr>
          <w:delText>LOCATION</w:delText>
        </w:r>
        <w:r w:rsidRPr="006F0782" w:rsidDel="006F0782">
          <w:rPr>
            <w:rFonts w:ascii="Lato" w:hAnsi="Lato"/>
            <w:sz w:val="20"/>
            <w:szCs w:val="20"/>
            <w:rPrChange w:id="40" w:author="Michelle E. Owens" w:date="2025-08-28T09:58:00Z">
              <w:rPr>
                <w:rFonts w:ascii="Lato" w:hAnsi="Lato"/>
                <w:color w:val="5B9BD5" w:themeColor="accent1"/>
                <w:sz w:val="20"/>
                <w:szCs w:val="20"/>
              </w:rPr>
            </w:rPrChange>
          </w:rPr>
          <w:delText>].</w:delText>
        </w:r>
      </w:del>
    </w:p>
    <w:p w14:paraId="2A53EB90" w14:textId="77777777" w:rsidR="00C7346A" w:rsidRPr="00C7346A" w:rsidRDefault="00C7346A" w:rsidP="00B10F63">
      <w:pPr>
        <w:jc w:val="both"/>
        <w:rPr>
          <w:rFonts w:ascii="Lato" w:hAnsi="Lato"/>
          <w:sz w:val="20"/>
          <w:szCs w:val="20"/>
        </w:rPr>
      </w:pPr>
    </w:p>
    <w:p w14:paraId="58E8CB02" w14:textId="76B9FC99" w:rsidR="000C52D4"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Security</w:t>
      </w:r>
    </w:p>
    <w:p w14:paraId="12427F1F" w14:textId="0C959F0C" w:rsidR="00B10F63" w:rsidRPr="00C7346A" w:rsidRDefault="00B10F63" w:rsidP="00B10F63">
      <w:pPr>
        <w:jc w:val="both"/>
        <w:rPr>
          <w:rFonts w:ascii="Lato" w:hAnsi="Lato"/>
          <w:sz w:val="20"/>
          <w:szCs w:val="20"/>
        </w:rPr>
      </w:pPr>
      <w:r w:rsidRPr="00C7346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ins w:id="41" w:author="Michelle E. Owens" w:date="2025-08-28T09:59:00Z">
        <w:r w:rsidR="006F0782">
          <w:rPr>
            <w:rFonts w:ascii="Lato" w:hAnsi="Lato"/>
            <w:sz w:val="20"/>
            <w:szCs w:val="20"/>
          </w:rPr>
          <w:t xml:space="preserve"> in our Information Security Policy</w:t>
        </w:r>
      </w:ins>
      <w:del w:id="42" w:author="Michelle E. Owens" w:date="2025-08-28T09:59:00Z">
        <w:r w:rsidRPr="00C7346A" w:rsidDel="006F0782">
          <w:rPr>
            <w:rFonts w:ascii="Lato" w:hAnsi="Lato"/>
            <w:sz w:val="20"/>
            <w:szCs w:val="20"/>
          </w:rPr>
          <w:delText xml:space="preserve"> [</w:delText>
        </w:r>
        <w:r w:rsidRPr="00C7346A" w:rsidDel="006F0782">
          <w:rPr>
            <w:rFonts w:ascii="Lato" w:hAnsi="Lato"/>
            <w:sz w:val="20"/>
            <w:szCs w:val="20"/>
            <w:highlight w:val="yellow"/>
          </w:rPr>
          <w:delText>DETAILS</w:delText>
        </w:r>
        <w:r w:rsidRPr="00C7346A" w:rsidDel="006F0782">
          <w:rPr>
            <w:rFonts w:ascii="Lato" w:hAnsi="Lato"/>
            <w:sz w:val="20"/>
            <w:szCs w:val="20"/>
          </w:rPr>
          <w:delText>]</w:delText>
        </w:r>
      </w:del>
      <w:r w:rsidRPr="00C7346A">
        <w:rPr>
          <w:rFonts w:ascii="Lato" w:hAnsi="Lato"/>
          <w:sz w:val="20"/>
          <w:szCs w:val="20"/>
        </w:rPr>
        <w:t>.</w:t>
      </w:r>
    </w:p>
    <w:p w14:paraId="1C13706D" w14:textId="2FE9B764" w:rsidR="00B10F63" w:rsidRDefault="00B10F63" w:rsidP="00B10F63">
      <w:pPr>
        <w:jc w:val="both"/>
        <w:rPr>
          <w:rFonts w:ascii="Lato" w:hAnsi="Lato"/>
          <w:sz w:val="20"/>
          <w:szCs w:val="20"/>
        </w:rPr>
      </w:pPr>
      <w:r w:rsidRPr="00C7346A">
        <w:rPr>
          <w:rFonts w:ascii="Lato" w:hAnsi="Lato"/>
          <w:sz w:val="20"/>
          <w:szCs w:val="20"/>
        </w:rPr>
        <w:t xml:space="preserve">You can find further details of our security procedures within our Data Breach policy and our Information Security policy, which can be found </w:t>
      </w:r>
      <w:ins w:id="43" w:author="Michelle E. Owens" w:date="2025-08-28T09:59:00Z">
        <w:r w:rsidR="006F0782">
          <w:rPr>
            <w:rFonts w:ascii="Lato" w:hAnsi="Lato"/>
            <w:sz w:val="20"/>
            <w:szCs w:val="20"/>
          </w:rPr>
          <w:t>on google drive</w:t>
        </w:r>
      </w:ins>
      <w:del w:id="44" w:author="Michelle E. Owens" w:date="2025-08-28T09:59:00Z">
        <w:r w:rsidRPr="00C7346A" w:rsidDel="006F0782">
          <w:rPr>
            <w:rFonts w:ascii="Lato" w:hAnsi="Lato"/>
            <w:sz w:val="20"/>
            <w:szCs w:val="20"/>
          </w:rPr>
          <w:delText>[</w:delText>
        </w:r>
        <w:r w:rsidRPr="00C7346A" w:rsidDel="006F0782">
          <w:rPr>
            <w:rFonts w:ascii="Lato" w:hAnsi="Lato"/>
            <w:sz w:val="20"/>
            <w:szCs w:val="20"/>
            <w:highlight w:val="yellow"/>
          </w:rPr>
          <w:delText>LOCATION</w:delText>
        </w:r>
        <w:r w:rsidRPr="00C7346A" w:rsidDel="006F0782">
          <w:rPr>
            <w:rFonts w:ascii="Lato" w:hAnsi="Lato"/>
            <w:sz w:val="20"/>
            <w:szCs w:val="20"/>
          </w:rPr>
          <w:delText>]</w:delText>
        </w:r>
      </w:del>
      <w:r w:rsidRPr="00C7346A">
        <w:rPr>
          <w:rFonts w:ascii="Lato" w:hAnsi="Lato"/>
          <w:sz w:val="20"/>
          <w:szCs w:val="20"/>
        </w:rPr>
        <w:t>.</w:t>
      </w:r>
    </w:p>
    <w:p w14:paraId="6AE69BA9" w14:textId="77777777" w:rsidR="00C7346A" w:rsidRPr="00C7346A" w:rsidRDefault="00C7346A" w:rsidP="00B10F63">
      <w:pPr>
        <w:jc w:val="both"/>
        <w:rPr>
          <w:rFonts w:ascii="Lato" w:hAnsi="Lato"/>
          <w:sz w:val="20"/>
          <w:szCs w:val="20"/>
        </w:rPr>
      </w:pPr>
    </w:p>
    <w:p w14:paraId="0778449C" w14:textId="68F75FFF"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Your Rights of Access, Correction, Erasure and Restriction</w:t>
      </w:r>
    </w:p>
    <w:p w14:paraId="3AF5C7C7" w14:textId="62AC4FA4" w:rsidR="00B10F63" w:rsidRPr="00C7346A" w:rsidRDefault="00B10F63" w:rsidP="00B10F63">
      <w:pPr>
        <w:jc w:val="both"/>
        <w:rPr>
          <w:rFonts w:ascii="Lato" w:hAnsi="Lato"/>
          <w:sz w:val="20"/>
          <w:szCs w:val="20"/>
        </w:rPr>
      </w:pPr>
      <w:r w:rsidRPr="00C7346A">
        <w:rPr>
          <w:rFonts w:ascii="Lato" w:hAnsi="Lato"/>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Pr="00C7346A" w:rsidRDefault="00B10F63" w:rsidP="00B10F63">
      <w:pPr>
        <w:jc w:val="both"/>
        <w:rPr>
          <w:rFonts w:ascii="Lato" w:hAnsi="Lato"/>
          <w:sz w:val="20"/>
          <w:szCs w:val="20"/>
        </w:rPr>
      </w:pPr>
      <w:r w:rsidRPr="00C7346A">
        <w:rPr>
          <w:rFonts w:ascii="Lato" w:hAnsi="Lato"/>
          <w:sz w:val="20"/>
          <w:szCs w:val="20"/>
        </w:rPr>
        <w:t xml:space="preserve">Under certain circumstances by law you have the right to: </w:t>
      </w:r>
    </w:p>
    <w:p w14:paraId="08465649" w14:textId="5B78857E"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r w:rsidRPr="00C7346A">
        <w:rPr>
          <w:rFonts w:ascii="Lato" w:hAnsi="Lato"/>
          <w:sz w:val="20"/>
          <w:szCs w:val="20"/>
        </w:rPr>
        <w:lastRenderedPageBreak/>
        <w:t>However, we may charge a reasonable fee if your request for access is clearly unfounded or excessive. Alternatively, we may refuse to comply with the request in such circumstances.</w:t>
      </w:r>
    </w:p>
    <w:p w14:paraId="0D68D81C"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Correction of the personal information we hold about you. This enables you to have any inaccurate information we hold about you corrected.</w:t>
      </w:r>
    </w:p>
    <w:p w14:paraId="0A376D60"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Erasure of your personal information. You can ask us to delete or remove personal data if there is no good reason for us continuing to process it.</w:t>
      </w:r>
    </w:p>
    <w:p w14:paraId="0B6BC3D9"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object to processing in certain circumstances (for example for direct marketing purposes).</w:t>
      </w:r>
    </w:p>
    <w:p w14:paraId="3436CDA3"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transfer your personal information to another party.</w:t>
      </w:r>
    </w:p>
    <w:p w14:paraId="357BA7DA" w14:textId="5D13D47D" w:rsidR="00B10F63" w:rsidRPr="00C7346A" w:rsidRDefault="00B10F63" w:rsidP="00B10F63">
      <w:pPr>
        <w:jc w:val="both"/>
        <w:rPr>
          <w:rFonts w:ascii="Lato" w:hAnsi="Lato"/>
          <w:sz w:val="20"/>
          <w:szCs w:val="20"/>
        </w:rPr>
      </w:pPr>
      <w:r w:rsidRPr="00C7346A">
        <w:rPr>
          <w:rFonts w:ascii="Lato" w:hAnsi="Lato"/>
          <w:sz w:val="20"/>
          <w:szCs w:val="20"/>
        </w:rPr>
        <w:t xml:space="preserve">If you want to exercise any of the above rights, please contact </w:t>
      </w:r>
      <w:ins w:id="45" w:author="Michelle E. Owens" w:date="2025-08-28T10:00:00Z">
        <w:r w:rsidR="006F0782">
          <w:rPr>
            <w:rFonts w:ascii="Lato" w:hAnsi="Lato"/>
            <w:sz w:val="20"/>
            <w:szCs w:val="20"/>
          </w:rPr>
          <w:t>Michelle Owens</w:t>
        </w:r>
      </w:ins>
      <w:del w:id="46" w:author="Michelle E. Owens" w:date="2025-08-28T10:00:00Z">
        <w:r w:rsidRPr="00C7346A" w:rsidDel="006F0782">
          <w:rPr>
            <w:rFonts w:ascii="Lato" w:hAnsi="Lato"/>
            <w:sz w:val="20"/>
            <w:szCs w:val="20"/>
          </w:rPr>
          <w:delText>[</w:delText>
        </w:r>
        <w:r w:rsidRPr="00C7346A" w:rsidDel="006F0782">
          <w:rPr>
            <w:rFonts w:ascii="Lato" w:hAnsi="Lato"/>
            <w:sz w:val="20"/>
            <w:szCs w:val="20"/>
            <w:highlight w:val="yellow"/>
          </w:rPr>
          <w:delText>NAME</w:delText>
        </w:r>
        <w:r w:rsidRPr="00C7346A" w:rsidDel="006F0782">
          <w:rPr>
            <w:rFonts w:ascii="Lato" w:hAnsi="Lato"/>
            <w:sz w:val="20"/>
            <w:szCs w:val="20"/>
          </w:rPr>
          <w:delText>]</w:delText>
        </w:r>
      </w:del>
      <w:r w:rsidRPr="00C7346A">
        <w:rPr>
          <w:rFonts w:ascii="Lato" w:hAnsi="Lato"/>
          <w:sz w:val="20"/>
          <w:szCs w:val="20"/>
        </w:rPr>
        <w:t xml:space="preserve"> in writing. </w:t>
      </w:r>
    </w:p>
    <w:p w14:paraId="63E33487" w14:textId="0C42D4EF" w:rsidR="00B10F63" w:rsidRDefault="00B10F63" w:rsidP="00B10F63">
      <w:pPr>
        <w:jc w:val="both"/>
        <w:rPr>
          <w:rFonts w:ascii="Lato" w:hAnsi="Lato"/>
          <w:sz w:val="20"/>
          <w:szCs w:val="20"/>
        </w:rPr>
      </w:pPr>
      <w:r w:rsidRPr="00C7346A">
        <w:rPr>
          <w:rFonts w:ascii="Lato" w:hAnsi="Lato"/>
          <w:sz w:val="20"/>
          <w:szCs w:val="20"/>
        </w:rPr>
        <w:t>We may need to request specific information from you to help us confirm your identity and ensure your right to access the information (or to exercise any of your other rights).</w:t>
      </w:r>
    </w:p>
    <w:p w14:paraId="3EE4ED1C" w14:textId="77777777" w:rsidR="00C7346A" w:rsidRPr="00C7346A" w:rsidRDefault="00C7346A" w:rsidP="00B10F63">
      <w:pPr>
        <w:jc w:val="both"/>
        <w:rPr>
          <w:rFonts w:ascii="Lato" w:hAnsi="Lato"/>
          <w:sz w:val="20"/>
          <w:szCs w:val="20"/>
        </w:rPr>
      </w:pPr>
    </w:p>
    <w:p w14:paraId="12BE8327" w14:textId="78EC6F35"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Right to Withdraw Consent </w:t>
      </w:r>
    </w:p>
    <w:p w14:paraId="59E3BA61" w14:textId="3B7D3576" w:rsidR="00B10F63" w:rsidRDefault="00B10F63" w:rsidP="00B10F63">
      <w:pPr>
        <w:jc w:val="both"/>
        <w:rPr>
          <w:rFonts w:ascii="Lato" w:hAnsi="Lato"/>
          <w:sz w:val="20"/>
          <w:szCs w:val="20"/>
        </w:rPr>
      </w:pPr>
      <w:r w:rsidRPr="00C7346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del w:id="47" w:author="Michelle E. Owens" w:date="2025-08-28T10:01:00Z">
        <w:r w:rsidRPr="00C7346A" w:rsidDel="006F0782">
          <w:rPr>
            <w:rFonts w:ascii="Lato" w:hAnsi="Lato"/>
            <w:sz w:val="20"/>
            <w:szCs w:val="20"/>
          </w:rPr>
          <w:delText>[</w:delText>
        </w:r>
        <w:r w:rsidRPr="00C7346A" w:rsidDel="006F0782">
          <w:rPr>
            <w:rFonts w:ascii="Lato" w:hAnsi="Lato"/>
            <w:sz w:val="20"/>
            <w:szCs w:val="20"/>
            <w:highlight w:val="yellow"/>
          </w:rPr>
          <w:delText>NAME</w:delText>
        </w:r>
        <w:r w:rsidRPr="00C7346A" w:rsidDel="006F0782">
          <w:rPr>
            <w:rFonts w:ascii="Lato" w:hAnsi="Lato"/>
            <w:sz w:val="20"/>
            <w:szCs w:val="20"/>
          </w:rPr>
          <w:delText>]</w:delText>
        </w:r>
      </w:del>
      <w:ins w:id="48" w:author="Michelle E. Owens" w:date="2025-08-28T10:01:00Z">
        <w:r w:rsidR="006F0782">
          <w:rPr>
            <w:rFonts w:ascii="Lato" w:hAnsi="Lato"/>
            <w:sz w:val="20"/>
            <w:szCs w:val="20"/>
          </w:rPr>
          <w:t>Michelle Owens</w:t>
        </w:r>
      </w:ins>
      <w:r w:rsidRPr="00C7346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FA9D69C" w14:textId="77777777" w:rsidR="00C7346A" w:rsidRPr="00C7346A" w:rsidRDefault="00C7346A" w:rsidP="00B10F63">
      <w:pPr>
        <w:jc w:val="both"/>
        <w:rPr>
          <w:rFonts w:ascii="Lato" w:hAnsi="Lato"/>
          <w:sz w:val="20"/>
          <w:szCs w:val="20"/>
        </w:rPr>
      </w:pPr>
    </w:p>
    <w:p w14:paraId="1F786DA5" w14:textId="59261DE6" w:rsidR="00C3667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How to Raise a Concern </w:t>
      </w:r>
    </w:p>
    <w:p w14:paraId="00749F30" w14:textId="04BEB0FF" w:rsidR="00B10F63" w:rsidRPr="00C7346A" w:rsidRDefault="00B10F63" w:rsidP="00B10F63">
      <w:pPr>
        <w:jc w:val="both"/>
        <w:rPr>
          <w:rFonts w:ascii="Lato" w:hAnsi="Lato"/>
          <w:sz w:val="20"/>
          <w:szCs w:val="20"/>
        </w:rPr>
      </w:pPr>
      <w:r w:rsidRPr="00C7346A">
        <w:rPr>
          <w:rFonts w:ascii="Lato" w:hAnsi="Lato"/>
          <w:sz w:val="20"/>
          <w:szCs w:val="20"/>
        </w:rPr>
        <w:t xml:space="preserve">We hope that </w:t>
      </w:r>
      <w:ins w:id="49" w:author="Michelle E. Owens" w:date="2025-08-28T10:01:00Z">
        <w:r w:rsidR="006F0782">
          <w:rPr>
            <w:rFonts w:ascii="Lato" w:hAnsi="Lato"/>
            <w:sz w:val="20"/>
            <w:szCs w:val="20"/>
          </w:rPr>
          <w:t>Michelle Owens</w:t>
        </w:r>
      </w:ins>
      <w:del w:id="50" w:author="Michelle E. Owens" w:date="2025-08-28T10:01:00Z">
        <w:r w:rsidRPr="00C7346A" w:rsidDel="006F0782">
          <w:rPr>
            <w:rFonts w:ascii="Lato" w:hAnsi="Lato"/>
            <w:sz w:val="20"/>
            <w:szCs w:val="20"/>
          </w:rPr>
          <w:delText>[</w:delText>
        </w:r>
        <w:r w:rsidRPr="00C7346A" w:rsidDel="006F0782">
          <w:rPr>
            <w:rFonts w:ascii="Lato" w:hAnsi="Lato"/>
            <w:sz w:val="20"/>
            <w:szCs w:val="20"/>
            <w:highlight w:val="yellow"/>
          </w:rPr>
          <w:delText>NAME</w:delText>
        </w:r>
        <w:r w:rsidRPr="00C7346A" w:rsidDel="006F0782">
          <w:rPr>
            <w:rFonts w:ascii="Lato" w:hAnsi="Lato"/>
            <w:sz w:val="20"/>
            <w:szCs w:val="20"/>
          </w:rPr>
          <w:delText>]</w:delText>
        </w:r>
      </w:del>
      <w:r w:rsidRPr="00C7346A">
        <w:rPr>
          <w:rFonts w:ascii="Lato" w:hAnsi="Lato"/>
          <w:sz w:val="20"/>
          <w:szCs w:val="20"/>
        </w:rPr>
        <w:t xml:space="preserve"> can resolve any query you raise about our use of your information in the first instance.</w:t>
      </w:r>
    </w:p>
    <w:p w14:paraId="150BB7BA" w14:textId="5571C439" w:rsidR="00B10F63" w:rsidRPr="00C7346A" w:rsidRDefault="00B10F63" w:rsidP="00B10F63">
      <w:pPr>
        <w:spacing w:after="0"/>
        <w:jc w:val="both"/>
        <w:rPr>
          <w:rFonts w:ascii="Lato" w:hAnsi="Lato"/>
          <w:sz w:val="20"/>
          <w:szCs w:val="20"/>
        </w:rPr>
      </w:pPr>
      <w:r w:rsidRPr="00C7346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E648FC" w:rsidRPr="00C7346A">
        <w:rPr>
          <w:rFonts w:ascii="Lato" w:hAnsi="Lato"/>
          <w:sz w:val="20"/>
          <w:szCs w:val="20"/>
        </w:rPr>
        <w:t>d</w:t>
      </w:r>
      <w:r w:rsidRPr="00C7346A">
        <w:rPr>
          <w:rFonts w:ascii="Lato" w:hAnsi="Lato"/>
          <w:sz w:val="20"/>
          <w:szCs w:val="20"/>
        </w:rPr>
        <w:t xml:space="preserve"> by </w:t>
      </w:r>
      <w:ins w:id="51" w:author="Michelle E. Owens" w:date="2025-08-28T10:01:00Z">
        <w:r w:rsidR="006F0782">
          <w:rPr>
            <w:rFonts w:ascii="Lato" w:hAnsi="Lato"/>
            <w:sz w:val="20"/>
            <w:szCs w:val="20"/>
          </w:rPr>
          <w:t>Michelle Owens</w:t>
        </w:r>
      </w:ins>
      <w:bookmarkStart w:id="52" w:name="_GoBack"/>
      <w:bookmarkEnd w:id="52"/>
      <w:del w:id="53" w:author="Michelle E. Owens" w:date="2025-08-28T10:01:00Z">
        <w:r w:rsidRPr="00C7346A" w:rsidDel="006F0782">
          <w:rPr>
            <w:rFonts w:ascii="Lato" w:hAnsi="Lato"/>
            <w:sz w:val="20"/>
            <w:szCs w:val="20"/>
          </w:rPr>
          <w:delText>[</w:delText>
        </w:r>
        <w:r w:rsidRPr="00C7346A" w:rsidDel="006F0782">
          <w:rPr>
            <w:rFonts w:ascii="Lato" w:hAnsi="Lato"/>
            <w:sz w:val="20"/>
            <w:szCs w:val="20"/>
            <w:highlight w:val="yellow"/>
          </w:rPr>
          <w:delText>NAME</w:delText>
        </w:r>
        <w:r w:rsidRPr="00C7346A" w:rsidDel="006F0782">
          <w:rPr>
            <w:rFonts w:ascii="Lato" w:hAnsi="Lato"/>
            <w:sz w:val="20"/>
            <w:szCs w:val="20"/>
          </w:rPr>
          <w:delText>]</w:delText>
        </w:r>
      </w:del>
      <w:r w:rsidRPr="00C7346A">
        <w:rPr>
          <w:rFonts w:ascii="Lato" w:hAnsi="Lato"/>
          <w:sz w:val="20"/>
          <w:szCs w:val="20"/>
        </w:rPr>
        <w:t>, then you can contact the DPO on the details below: -</w:t>
      </w:r>
    </w:p>
    <w:p w14:paraId="7D941264" w14:textId="77777777" w:rsidR="00B10F63" w:rsidRPr="00C7346A" w:rsidRDefault="00B10F63" w:rsidP="00B10F63">
      <w:pPr>
        <w:spacing w:after="0"/>
        <w:jc w:val="both"/>
        <w:rPr>
          <w:rFonts w:ascii="Lato" w:hAnsi="Lato"/>
          <w:sz w:val="20"/>
          <w:szCs w:val="20"/>
        </w:rPr>
      </w:pPr>
    </w:p>
    <w:p w14:paraId="34927808" w14:textId="77777777" w:rsidR="00B10F63" w:rsidRPr="00C7346A" w:rsidRDefault="00B10F63" w:rsidP="00B10F63">
      <w:pPr>
        <w:spacing w:after="0"/>
        <w:jc w:val="both"/>
        <w:rPr>
          <w:rFonts w:ascii="Lato" w:hAnsi="Lato"/>
          <w:sz w:val="20"/>
          <w:szCs w:val="20"/>
        </w:rPr>
      </w:pPr>
      <w:r w:rsidRPr="00C7346A">
        <w:rPr>
          <w:rFonts w:ascii="Lato" w:hAnsi="Lato"/>
          <w:sz w:val="20"/>
          <w:szCs w:val="20"/>
        </w:rPr>
        <w:t>Data Protection Officer: Judicium Consulting Limited</w:t>
      </w:r>
    </w:p>
    <w:p w14:paraId="7213AA23" w14:textId="05EA0A77" w:rsidR="00B10F63" w:rsidRPr="00C7346A" w:rsidRDefault="00B10F63" w:rsidP="00B10F63">
      <w:pPr>
        <w:spacing w:after="0"/>
        <w:jc w:val="both"/>
        <w:rPr>
          <w:rFonts w:ascii="Lato" w:hAnsi="Lato"/>
          <w:sz w:val="20"/>
          <w:szCs w:val="20"/>
        </w:rPr>
      </w:pPr>
      <w:r w:rsidRPr="00C7346A">
        <w:rPr>
          <w:rFonts w:ascii="Lato" w:hAnsi="Lato"/>
          <w:sz w:val="20"/>
          <w:szCs w:val="20"/>
        </w:rPr>
        <w:t xml:space="preserve">Address: </w:t>
      </w:r>
      <w:r w:rsidR="00A76DEB">
        <w:rPr>
          <w:rFonts w:ascii="Lato" w:hAnsi="Lato"/>
          <w:sz w:val="20"/>
          <w:szCs w:val="20"/>
        </w:rPr>
        <w:t xml:space="preserve">5th Floor, 98 Theobalds Road, London, WC1X </w:t>
      </w:r>
      <w:r w:rsidR="005B5BAA">
        <w:rPr>
          <w:rFonts w:ascii="Lato" w:hAnsi="Lato"/>
          <w:sz w:val="20"/>
          <w:szCs w:val="20"/>
        </w:rPr>
        <w:t>8WB</w:t>
      </w:r>
    </w:p>
    <w:p w14:paraId="7772FBBE" w14:textId="77777777" w:rsidR="00B10F63" w:rsidRPr="00C7346A" w:rsidRDefault="00B10F63" w:rsidP="00B10F63">
      <w:pPr>
        <w:spacing w:after="0"/>
        <w:jc w:val="both"/>
        <w:rPr>
          <w:rFonts w:ascii="Lato" w:hAnsi="Lato"/>
          <w:sz w:val="20"/>
          <w:szCs w:val="20"/>
        </w:rPr>
      </w:pPr>
      <w:r w:rsidRPr="00C7346A">
        <w:rPr>
          <w:rFonts w:ascii="Lato" w:hAnsi="Lato"/>
          <w:sz w:val="20"/>
          <w:szCs w:val="20"/>
        </w:rPr>
        <w:t xml:space="preserve">Email: </w:t>
      </w:r>
      <w:hyperlink r:id="rId11" w:history="1">
        <w:r w:rsidRPr="00C7346A">
          <w:rPr>
            <w:rFonts w:ascii="Lato" w:hAnsi="Lato"/>
          </w:rPr>
          <w:t>dataservices@judicium.com</w:t>
        </w:r>
      </w:hyperlink>
    </w:p>
    <w:p w14:paraId="142DF9C0" w14:textId="0B9969FB" w:rsidR="00B10F63" w:rsidRPr="00C7346A" w:rsidRDefault="00B10F63" w:rsidP="00B10F63">
      <w:pPr>
        <w:spacing w:after="0"/>
        <w:jc w:val="both"/>
        <w:rPr>
          <w:rFonts w:ascii="Lato" w:hAnsi="Lato"/>
          <w:sz w:val="20"/>
          <w:szCs w:val="20"/>
        </w:rPr>
      </w:pPr>
      <w:r w:rsidRPr="00C7346A">
        <w:rPr>
          <w:rFonts w:ascii="Lato" w:hAnsi="Lato"/>
          <w:sz w:val="20"/>
          <w:szCs w:val="20"/>
        </w:rPr>
        <w:t>Web: www.judiciumeducation.co.uk</w:t>
      </w:r>
    </w:p>
    <w:p w14:paraId="18456E4F" w14:textId="77777777" w:rsidR="00B10F63" w:rsidRPr="00C7346A" w:rsidRDefault="00B10F63" w:rsidP="00B10F63">
      <w:pPr>
        <w:jc w:val="both"/>
        <w:rPr>
          <w:rFonts w:ascii="Lato" w:hAnsi="Lato"/>
          <w:sz w:val="20"/>
          <w:szCs w:val="20"/>
        </w:rPr>
      </w:pPr>
    </w:p>
    <w:p w14:paraId="3BBF9FEA" w14:textId="539386B1" w:rsidR="00057877" w:rsidRDefault="00B10F63" w:rsidP="00057877">
      <w:pPr>
        <w:jc w:val="both"/>
        <w:rPr>
          <w:rFonts w:ascii="Lato" w:hAnsi="Lato"/>
          <w:sz w:val="20"/>
          <w:szCs w:val="20"/>
        </w:rPr>
      </w:pPr>
      <w:r w:rsidRPr="00C7346A">
        <w:rPr>
          <w:rFonts w:ascii="Lato" w:hAnsi="Lato"/>
          <w:sz w:val="20"/>
          <w:szCs w:val="20"/>
        </w:rPr>
        <w:t>You have the right to make a complaint at any time to the Information Commissioner’s Office, the UK supervisory authority for data protection issues.</w:t>
      </w:r>
      <w:bookmarkEnd w:id="0"/>
    </w:p>
    <w:p w14:paraId="14A98CF3" w14:textId="77777777" w:rsidR="00C7346A" w:rsidRPr="00C7346A" w:rsidRDefault="00C7346A" w:rsidP="00057877">
      <w:pPr>
        <w:jc w:val="both"/>
        <w:rPr>
          <w:rFonts w:ascii="Lato" w:hAnsi="Lato"/>
          <w:sz w:val="20"/>
          <w:szCs w:val="20"/>
        </w:rPr>
      </w:pPr>
    </w:p>
    <w:p w14:paraId="72D10291" w14:textId="00522EFD" w:rsidR="00172498" w:rsidRPr="00C7346A" w:rsidRDefault="00172498" w:rsidP="00057877">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lastRenderedPageBreak/>
        <w:t>Changes to this Privacy Notice</w:t>
      </w:r>
    </w:p>
    <w:p w14:paraId="2685B233" w14:textId="1B82EEF4" w:rsidR="00172498" w:rsidRPr="00C7346A" w:rsidRDefault="00172498" w:rsidP="00057877">
      <w:pPr>
        <w:jc w:val="both"/>
        <w:rPr>
          <w:rFonts w:ascii="Lato" w:hAnsi="Lato"/>
          <w:sz w:val="20"/>
          <w:szCs w:val="20"/>
        </w:rPr>
      </w:pPr>
      <w:r w:rsidRPr="00C7346A">
        <w:rPr>
          <w:rFonts w:ascii="Lato" w:hAnsi="Lato"/>
          <w:sz w:val="20"/>
          <w:szCs w:val="20"/>
        </w:rPr>
        <w:t>We reserve the right to update this Privacy Notice at any time, and we will provide you with a new privacy notice w</w:t>
      </w:r>
      <w:r w:rsidR="005B5BAA">
        <w:rPr>
          <w:rFonts w:ascii="Lato" w:hAnsi="Lato"/>
          <w:sz w:val="20"/>
          <w:szCs w:val="20"/>
        </w:rPr>
        <w:t>h</w:t>
      </w:r>
      <w:r w:rsidRPr="00C7346A">
        <w:rPr>
          <w:rFonts w:ascii="Lato" w:hAnsi="Lato"/>
          <w:sz w:val="20"/>
          <w:szCs w:val="20"/>
        </w:rPr>
        <w:t>en we make any substantial changes. We may also notify you</w:t>
      </w:r>
      <w:r w:rsidR="000E2442" w:rsidRPr="00C7346A">
        <w:rPr>
          <w:rFonts w:ascii="Lato" w:hAnsi="Lato"/>
          <w:sz w:val="20"/>
          <w:szCs w:val="20"/>
        </w:rPr>
        <w:t xml:space="preserve"> in other ways from time to time about the processing of your personal information.</w:t>
      </w:r>
    </w:p>
    <w:sectPr w:rsidR="00172498" w:rsidRPr="00C7346A"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3C98" w14:textId="77777777" w:rsidR="008D0C76" w:rsidRDefault="008D0C76" w:rsidP="00CA291B">
      <w:pPr>
        <w:spacing w:after="0" w:line="240" w:lineRule="auto"/>
      </w:pPr>
      <w:r>
        <w:separator/>
      </w:r>
    </w:p>
  </w:endnote>
  <w:endnote w:type="continuationSeparator" w:id="0">
    <w:p w14:paraId="24945847" w14:textId="77777777" w:rsidR="008D0C76" w:rsidRDefault="008D0C76"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30817" w14:textId="77777777" w:rsidR="008D0C76" w:rsidRDefault="008D0C76" w:rsidP="00CA291B">
      <w:pPr>
        <w:spacing w:after="0" w:line="240" w:lineRule="auto"/>
      </w:pPr>
      <w:r>
        <w:separator/>
      </w:r>
    </w:p>
  </w:footnote>
  <w:footnote w:type="continuationSeparator" w:id="0">
    <w:p w14:paraId="460A964B" w14:textId="77777777" w:rsidR="008D0C76" w:rsidRDefault="008D0C76"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3A408AE">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b/>
                                  <w:color w:val="253C4B"/>
                                  <w:position w:val="1"/>
                                  <w:sz w:val="20"/>
                                  <w:szCs w:val="20"/>
                                </w:rPr>
                                <w:t>Document Control</w:t>
                              </w:r>
                            </w:p>
                            <w:p w14:paraId="7E88229A" w14:textId="0111F354" w:rsidR="00CA291B" w:rsidRPr="00C7346A" w:rsidRDefault="00CA291B" w:rsidP="00CA291B">
                              <w:pPr>
                                <w:spacing w:after="0" w:line="240" w:lineRule="auto"/>
                                <w:ind w:left="23" w:right="-40"/>
                                <w:rPr>
                                  <w:rFonts w:ascii="Lato" w:eastAsia="Calibri" w:hAnsi="Lato" w:cs="Calibri"/>
                                  <w:sz w:val="20"/>
                                  <w:szCs w:val="20"/>
                                </w:rPr>
                              </w:pPr>
                              <w:r w:rsidRPr="00C7346A">
                                <w:rPr>
                                  <w:rFonts w:ascii="Lato" w:eastAsia="Calibri" w:hAnsi="Lato" w:cs="Calibri"/>
                                  <w:color w:val="253C4B"/>
                                  <w:sz w:val="20"/>
                                  <w:szCs w:val="20"/>
                                </w:rPr>
                                <w:t xml:space="preserve">Reference: </w:t>
                              </w:r>
                              <w:r w:rsidR="0095403B" w:rsidRPr="00C7346A">
                                <w:rPr>
                                  <w:rFonts w:ascii="Lato" w:eastAsia="Calibri" w:hAnsi="Lato" w:cs="Calibri"/>
                                  <w:color w:val="FF3333"/>
                                  <w:sz w:val="20"/>
                                  <w:szCs w:val="20"/>
                                </w:rPr>
                                <w:t>Priv</w:t>
                              </w:r>
                              <w:r w:rsidR="00B10F63" w:rsidRPr="00C7346A">
                                <w:rPr>
                                  <w:rFonts w:ascii="Lato" w:eastAsia="Calibri" w:hAnsi="Lato" w:cs="Calibri"/>
                                  <w:color w:val="FF3333"/>
                                  <w:sz w:val="20"/>
                                  <w:szCs w:val="20"/>
                                </w:rPr>
                                <w:t>Job</w:t>
                              </w:r>
                            </w:p>
                            <w:p w14:paraId="47A46A8D" w14:textId="7FF4C64D"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color w:val="253C4B"/>
                                  <w:sz w:val="20"/>
                                  <w:szCs w:val="20"/>
                                </w:rPr>
                                <w:t xml:space="preserve">Version No: </w:t>
                              </w:r>
                              <w:r w:rsidR="00447732" w:rsidRPr="00C7346A">
                                <w:rPr>
                                  <w:rFonts w:ascii="Lato" w:eastAsia="Calibri" w:hAnsi="Lato" w:cs="Calibri"/>
                                  <w:color w:val="FF3333"/>
                                  <w:sz w:val="20"/>
                                  <w:szCs w:val="20"/>
                                </w:rPr>
                                <w:t>4</w:t>
                              </w:r>
                            </w:p>
                            <w:p w14:paraId="09987FC3" w14:textId="6C6885F6"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 xml:space="preserve">Version Date: </w:t>
                              </w:r>
                              <w:r w:rsidR="00E17809" w:rsidRPr="00C7346A">
                                <w:rPr>
                                  <w:rFonts w:ascii="Lato" w:eastAsia="Calibri" w:hAnsi="Lato" w:cs="Calibri"/>
                                  <w:color w:val="FF3333"/>
                                  <w:sz w:val="20"/>
                                  <w:szCs w:val="20"/>
                                </w:rPr>
                                <w:t>29.08.24</w:t>
                              </w:r>
                            </w:p>
                            <w:p w14:paraId="3A6A1BD4" w14:textId="79B4A173"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Review Date:</w:t>
                              </w:r>
                              <w:r w:rsidRPr="00C7346A">
                                <w:rPr>
                                  <w:rFonts w:ascii="Lato" w:eastAsia="Calibri" w:hAnsi="Lato" w:cs="Calibri"/>
                                  <w:color w:val="FF3333"/>
                                  <w:sz w:val="20"/>
                                  <w:szCs w:val="20"/>
                                </w:rPr>
                                <w:t xml:space="preserve"> </w:t>
                              </w:r>
                              <w:ins w:id="54" w:author="Michelle E. Owens" w:date="2025-08-28T09:53:00Z">
                                <w:r w:rsidR="006F0782">
                                  <w:rPr>
                                    <w:rFonts w:ascii="Lato" w:eastAsia="Calibri" w:hAnsi="Lato" w:cs="Calibri"/>
                                    <w:color w:val="FF3333"/>
                                    <w:sz w:val="20"/>
                                    <w:szCs w:val="20"/>
                                    <w:highlight w:val="yellow"/>
                                  </w:rPr>
                                  <w:t>August 2026</w:t>
                                </w:r>
                              </w:ins>
                              <w:del w:id="55" w:author="Michelle E. Owens" w:date="2025-08-28T09:53:00Z">
                                <w:r w:rsidRPr="00C7346A" w:rsidDel="006F0782">
                                  <w:rPr>
                                    <w:rFonts w:ascii="Lato" w:eastAsia="Calibri" w:hAnsi="Lato" w:cs="Calibri"/>
                                    <w:color w:val="FF3333"/>
                                    <w:sz w:val="20"/>
                                    <w:szCs w:val="20"/>
                                    <w:highlight w:val="yellow"/>
                                  </w:rPr>
                                  <w:delText>xxx</w:delText>
                                </w:r>
                              </w:del>
                            </w:p>
                            <w:p w14:paraId="68C2220B" w14:textId="3A2DB045" w:rsidR="00CA291B" w:rsidRPr="00C7346A" w:rsidRDefault="00CA291B" w:rsidP="00CA291B">
                              <w:pPr>
                                <w:spacing w:line="260" w:lineRule="exact"/>
                                <w:ind w:left="20"/>
                                <w:rPr>
                                  <w:rFonts w:ascii="Lato" w:eastAsia="Calibri" w:hAnsi="Lato" w:cs="Calibri"/>
                                </w:rPr>
                              </w:pPr>
                              <w:r w:rsidRPr="00C7346A">
                                <w:rPr>
                                  <w:rFonts w:ascii="Lato" w:eastAsia="Calibri" w:hAnsi="Lato" w:cs="Calibri"/>
                                  <w:color w:val="253C4B"/>
                                </w:rPr>
                                <w:t xml:space="preserve">Page: </w:t>
                              </w:r>
                              <w:r w:rsidRPr="00C7346A">
                                <w:rPr>
                                  <w:rFonts w:ascii="Lato" w:hAnsi="Lato"/>
                                </w:rPr>
                                <w:fldChar w:fldCharType="begin"/>
                              </w:r>
                              <w:r w:rsidRPr="00C7346A">
                                <w:rPr>
                                  <w:rFonts w:ascii="Lato" w:eastAsia="Calibri" w:hAnsi="Lato" w:cs="Calibri"/>
                                  <w:color w:val="FF3333"/>
                                </w:rPr>
                                <w:instrText xml:space="preserve"> PAGE </w:instrText>
                              </w:r>
                              <w:r w:rsidRPr="00C7346A">
                                <w:rPr>
                                  <w:rFonts w:ascii="Lato" w:hAnsi="Lato"/>
                                </w:rPr>
                                <w:fldChar w:fldCharType="separate"/>
                              </w:r>
                              <w:r w:rsidR="006F0782">
                                <w:rPr>
                                  <w:rFonts w:ascii="Lato" w:eastAsia="Calibri" w:hAnsi="Lato" w:cs="Calibri"/>
                                  <w:noProof/>
                                  <w:color w:val="FF3333"/>
                                </w:rPr>
                                <w:t>2</w:t>
                              </w:r>
                              <w:r w:rsidRPr="00C7346A">
                                <w:rPr>
                                  <w:rFonts w:ascii="Lato" w:hAnsi="Lato"/>
                                </w:rPr>
                                <w:fldChar w:fldCharType="end"/>
                              </w:r>
                              <w:r w:rsidRPr="00C7346A">
                                <w:rPr>
                                  <w:rFonts w:ascii="Lato" w:eastAsia="Calibri" w:hAnsi="Lato" w:cs="Calibri"/>
                                  <w:color w:val="FF3333"/>
                                </w:rPr>
                                <w:t xml:space="preserve"> </w:t>
                              </w:r>
                              <w:r w:rsidRPr="00C7346A">
                                <w:rPr>
                                  <w:rFonts w:ascii="Lato" w:eastAsia="Calibri" w:hAnsi="Lato" w:cs="Calibri"/>
                                  <w:color w:val="253C4B"/>
                                </w:rPr>
                                <w:t xml:space="preserve">of </w:t>
                              </w:r>
                              <w:r w:rsidR="00B10F63" w:rsidRPr="00C7346A">
                                <w:rPr>
                                  <w:rFonts w:ascii="Lato" w:eastAsia="Calibri" w:hAnsi="Lato"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C7346A" w:rsidRDefault="0095403B" w:rsidP="00CA291B">
                              <w:pPr>
                                <w:spacing w:line="320" w:lineRule="exact"/>
                                <w:ind w:left="20" w:right="-48"/>
                                <w:rPr>
                                  <w:rFonts w:ascii="Lato" w:eastAsia="Calibri" w:hAnsi="Lato" w:cs="Calibri"/>
                                </w:rPr>
                              </w:pPr>
                              <w:r w:rsidRPr="00C7346A">
                                <w:rPr>
                                  <w:rFonts w:ascii="Lato" w:eastAsia="Calibri" w:hAnsi="Lato" w:cs="Calibri"/>
                                  <w:b/>
                                  <w:color w:val="FF3333"/>
                                  <w:w w:val="99"/>
                                  <w:position w:val="1"/>
                                </w:rPr>
                                <w:t xml:space="preserve">PRIVACY NOTICE FOR </w:t>
                              </w:r>
                              <w:r w:rsidR="00B10F63" w:rsidRPr="00C7346A">
                                <w:rPr>
                                  <w:rFonts w:ascii="Lato" w:eastAsia="Calibri" w:hAnsi="Lato" w:cs="Calibri"/>
                                  <w:b/>
                                  <w:color w:val="FF3333"/>
                                  <w:w w:val="99"/>
                                  <w:position w:val="1"/>
                                </w:rPr>
                                <w:t>JOB APPLICANTS</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119B51C2" id="Group 3" o:spid="_x0000_s1026" style="position:absolute;margin-left:-30.6pt;margin-top:-25.85pt;width:512.4pt;height:112.35pt;z-index:-251657728;mso-position-horizontal-relative:margin;mso-width-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b/>
                            <w:color w:val="253C4B"/>
                            <w:position w:val="1"/>
                            <w:sz w:val="20"/>
                            <w:szCs w:val="20"/>
                          </w:rPr>
                          <w:t>Document Control</w:t>
                        </w:r>
                      </w:p>
                      <w:p w14:paraId="7E88229A" w14:textId="0111F354" w:rsidR="00CA291B" w:rsidRPr="00C7346A" w:rsidRDefault="00CA291B" w:rsidP="00CA291B">
                        <w:pPr>
                          <w:spacing w:after="0" w:line="240" w:lineRule="auto"/>
                          <w:ind w:left="23" w:right="-40"/>
                          <w:rPr>
                            <w:rFonts w:ascii="Lato" w:eastAsia="Calibri" w:hAnsi="Lato" w:cs="Calibri"/>
                            <w:sz w:val="20"/>
                            <w:szCs w:val="20"/>
                          </w:rPr>
                        </w:pPr>
                        <w:r w:rsidRPr="00C7346A">
                          <w:rPr>
                            <w:rFonts w:ascii="Lato" w:eastAsia="Calibri" w:hAnsi="Lato" w:cs="Calibri"/>
                            <w:color w:val="253C4B"/>
                            <w:sz w:val="20"/>
                            <w:szCs w:val="20"/>
                          </w:rPr>
                          <w:t xml:space="preserve">Reference: </w:t>
                        </w:r>
                        <w:r w:rsidR="0095403B" w:rsidRPr="00C7346A">
                          <w:rPr>
                            <w:rFonts w:ascii="Lato" w:eastAsia="Calibri" w:hAnsi="Lato" w:cs="Calibri"/>
                            <w:color w:val="FF3333"/>
                            <w:sz w:val="20"/>
                            <w:szCs w:val="20"/>
                          </w:rPr>
                          <w:t>Priv</w:t>
                        </w:r>
                        <w:r w:rsidR="00B10F63" w:rsidRPr="00C7346A">
                          <w:rPr>
                            <w:rFonts w:ascii="Lato" w:eastAsia="Calibri" w:hAnsi="Lato" w:cs="Calibri"/>
                            <w:color w:val="FF3333"/>
                            <w:sz w:val="20"/>
                            <w:szCs w:val="20"/>
                          </w:rPr>
                          <w:t>Job</w:t>
                        </w:r>
                      </w:p>
                      <w:p w14:paraId="47A46A8D" w14:textId="7FF4C64D"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color w:val="253C4B"/>
                            <w:sz w:val="20"/>
                            <w:szCs w:val="20"/>
                          </w:rPr>
                          <w:t xml:space="preserve">Version No: </w:t>
                        </w:r>
                        <w:r w:rsidR="00447732" w:rsidRPr="00C7346A">
                          <w:rPr>
                            <w:rFonts w:ascii="Lato" w:eastAsia="Calibri" w:hAnsi="Lato" w:cs="Calibri"/>
                            <w:color w:val="FF3333"/>
                            <w:sz w:val="20"/>
                            <w:szCs w:val="20"/>
                          </w:rPr>
                          <w:t>4</w:t>
                        </w:r>
                      </w:p>
                      <w:p w14:paraId="09987FC3" w14:textId="6C6885F6"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 xml:space="preserve">Version Date: </w:t>
                        </w:r>
                        <w:r w:rsidR="00E17809" w:rsidRPr="00C7346A">
                          <w:rPr>
                            <w:rFonts w:ascii="Lato" w:eastAsia="Calibri" w:hAnsi="Lato" w:cs="Calibri"/>
                            <w:color w:val="FF3333"/>
                            <w:sz w:val="20"/>
                            <w:szCs w:val="20"/>
                          </w:rPr>
                          <w:t>29.08.24</w:t>
                        </w:r>
                      </w:p>
                      <w:p w14:paraId="3A6A1BD4" w14:textId="79B4A173"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Review Date:</w:t>
                        </w:r>
                        <w:r w:rsidRPr="00C7346A">
                          <w:rPr>
                            <w:rFonts w:ascii="Lato" w:eastAsia="Calibri" w:hAnsi="Lato" w:cs="Calibri"/>
                            <w:color w:val="FF3333"/>
                            <w:sz w:val="20"/>
                            <w:szCs w:val="20"/>
                          </w:rPr>
                          <w:t xml:space="preserve"> </w:t>
                        </w:r>
                        <w:ins w:id="56" w:author="Michelle E. Owens" w:date="2025-08-28T09:53:00Z">
                          <w:r w:rsidR="006F0782">
                            <w:rPr>
                              <w:rFonts w:ascii="Lato" w:eastAsia="Calibri" w:hAnsi="Lato" w:cs="Calibri"/>
                              <w:color w:val="FF3333"/>
                              <w:sz w:val="20"/>
                              <w:szCs w:val="20"/>
                              <w:highlight w:val="yellow"/>
                            </w:rPr>
                            <w:t>August 2026</w:t>
                          </w:r>
                        </w:ins>
                        <w:del w:id="57" w:author="Michelle E. Owens" w:date="2025-08-28T09:53:00Z">
                          <w:r w:rsidRPr="00C7346A" w:rsidDel="006F0782">
                            <w:rPr>
                              <w:rFonts w:ascii="Lato" w:eastAsia="Calibri" w:hAnsi="Lato" w:cs="Calibri"/>
                              <w:color w:val="FF3333"/>
                              <w:sz w:val="20"/>
                              <w:szCs w:val="20"/>
                              <w:highlight w:val="yellow"/>
                            </w:rPr>
                            <w:delText>xxx</w:delText>
                          </w:r>
                        </w:del>
                      </w:p>
                      <w:p w14:paraId="68C2220B" w14:textId="3A2DB045" w:rsidR="00CA291B" w:rsidRPr="00C7346A" w:rsidRDefault="00CA291B" w:rsidP="00CA291B">
                        <w:pPr>
                          <w:spacing w:line="260" w:lineRule="exact"/>
                          <w:ind w:left="20"/>
                          <w:rPr>
                            <w:rFonts w:ascii="Lato" w:eastAsia="Calibri" w:hAnsi="Lato" w:cs="Calibri"/>
                          </w:rPr>
                        </w:pPr>
                        <w:r w:rsidRPr="00C7346A">
                          <w:rPr>
                            <w:rFonts w:ascii="Lato" w:eastAsia="Calibri" w:hAnsi="Lato" w:cs="Calibri"/>
                            <w:color w:val="253C4B"/>
                          </w:rPr>
                          <w:t xml:space="preserve">Page: </w:t>
                        </w:r>
                        <w:r w:rsidRPr="00C7346A">
                          <w:rPr>
                            <w:rFonts w:ascii="Lato" w:hAnsi="Lato"/>
                          </w:rPr>
                          <w:fldChar w:fldCharType="begin"/>
                        </w:r>
                        <w:r w:rsidRPr="00C7346A">
                          <w:rPr>
                            <w:rFonts w:ascii="Lato" w:eastAsia="Calibri" w:hAnsi="Lato" w:cs="Calibri"/>
                            <w:color w:val="FF3333"/>
                          </w:rPr>
                          <w:instrText xml:space="preserve"> PAGE </w:instrText>
                        </w:r>
                        <w:r w:rsidRPr="00C7346A">
                          <w:rPr>
                            <w:rFonts w:ascii="Lato" w:hAnsi="Lato"/>
                          </w:rPr>
                          <w:fldChar w:fldCharType="separate"/>
                        </w:r>
                        <w:r w:rsidR="006F0782">
                          <w:rPr>
                            <w:rFonts w:ascii="Lato" w:eastAsia="Calibri" w:hAnsi="Lato" w:cs="Calibri"/>
                            <w:noProof/>
                            <w:color w:val="FF3333"/>
                          </w:rPr>
                          <w:t>2</w:t>
                        </w:r>
                        <w:r w:rsidRPr="00C7346A">
                          <w:rPr>
                            <w:rFonts w:ascii="Lato" w:hAnsi="Lato"/>
                          </w:rPr>
                          <w:fldChar w:fldCharType="end"/>
                        </w:r>
                        <w:r w:rsidRPr="00C7346A">
                          <w:rPr>
                            <w:rFonts w:ascii="Lato" w:eastAsia="Calibri" w:hAnsi="Lato" w:cs="Calibri"/>
                            <w:color w:val="FF3333"/>
                          </w:rPr>
                          <w:t xml:space="preserve"> </w:t>
                        </w:r>
                        <w:r w:rsidRPr="00C7346A">
                          <w:rPr>
                            <w:rFonts w:ascii="Lato" w:eastAsia="Calibri" w:hAnsi="Lato" w:cs="Calibri"/>
                            <w:color w:val="253C4B"/>
                          </w:rPr>
                          <w:t xml:space="preserve">of </w:t>
                        </w:r>
                        <w:r w:rsidR="00B10F63" w:rsidRPr="00C7346A">
                          <w:rPr>
                            <w:rFonts w:ascii="Lato" w:eastAsia="Calibri" w:hAnsi="Lato" w:cs="Calibri"/>
                            <w:color w:val="FF3333"/>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C7346A" w:rsidRDefault="0095403B" w:rsidP="00CA291B">
                        <w:pPr>
                          <w:spacing w:line="320" w:lineRule="exact"/>
                          <w:ind w:left="20" w:right="-48"/>
                          <w:rPr>
                            <w:rFonts w:ascii="Lato" w:eastAsia="Calibri" w:hAnsi="Lato" w:cs="Calibri"/>
                          </w:rPr>
                        </w:pPr>
                        <w:r w:rsidRPr="00C7346A">
                          <w:rPr>
                            <w:rFonts w:ascii="Lato" w:eastAsia="Calibri" w:hAnsi="Lato" w:cs="Calibri"/>
                            <w:b/>
                            <w:color w:val="FF3333"/>
                            <w:w w:val="99"/>
                            <w:position w:val="1"/>
                          </w:rPr>
                          <w:t xml:space="preserve">PRIVACY NOTICE FOR </w:t>
                        </w:r>
                        <w:r w:rsidR="00B10F63" w:rsidRPr="00C7346A">
                          <w:rPr>
                            <w:rFonts w:ascii="Lato" w:eastAsia="Calibri" w:hAnsi="Lato"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02B0"/>
    <w:rsid w:val="00047235"/>
    <w:rsid w:val="0005018B"/>
    <w:rsid w:val="00057877"/>
    <w:rsid w:val="00083D79"/>
    <w:rsid w:val="000C3ACF"/>
    <w:rsid w:val="000C52D4"/>
    <w:rsid w:val="000D0C90"/>
    <w:rsid w:val="000E2442"/>
    <w:rsid w:val="0010470D"/>
    <w:rsid w:val="00106697"/>
    <w:rsid w:val="0013047A"/>
    <w:rsid w:val="00143678"/>
    <w:rsid w:val="00172498"/>
    <w:rsid w:val="00174B05"/>
    <w:rsid w:val="00183E27"/>
    <w:rsid w:val="00184DDC"/>
    <w:rsid w:val="00190F1F"/>
    <w:rsid w:val="001A33B8"/>
    <w:rsid w:val="001A33B9"/>
    <w:rsid w:val="001B1648"/>
    <w:rsid w:val="001B4759"/>
    <w:rsid w:val="001C7D1D"/>
    <w:rsid w:val="001D32A6"/>
    <w:rsid w:val="001D3BF5"/>
    <w:rsid w:val="001E5092"/>
    <w:rsid w:val="001E70F6"/>
    <w:rsid w:val="001E7301"/>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57ACC"/>
    <w:rsid w:val="00365B70"/>
    <w:rsid w:val="003777C3"/>
    <w:rsid w:val="00382C24"/>
    <w:rsid w:val="00390046"/>
    <w:rsid w:val="00394EF0"/>
    <w:rsid w:val="0039581E"/>
    <w:rsid w:val="003B7FA8"/>
    <w:rsid w:val="003C1A61"/>
    <w:rsid w:val="003D71B0"/>
    <w:rsid w:val="003E2442"/>
    <w:rsid w:val="003E6C65"/>
    <w:rsid w:val="00412BC4"/>
    <w:rsid w:val="00415CAC"/>
    <w:rsid w:val="00432584"/>
    <w:rsid w:val="00447732"/>
    <w:rsid w:val="00464ED3"/>
    <w:rsid w:val="00472AF7"/>
    <w:rsid w:val="0048569F"/>
    <w:rsid w:val="004965FA"/>
    <w:rsid w:val="004A11B9"/>
    <w:rsid w:val="004B4571"/>
    <w:rsid w:val="004C05F9"/>
    <w:rsid w:val="004C346E"/>
    <w:rsid w:val="0051693B"/>
    <w:rsid w:val="005245F0"/>
    <w:rsid w:val="00540B36"/>
    <w:rsid w:val="0054251F"/>
    <w:rsid w:val="00544768"/>
    <w:rsid w:val="00551782"/>
    <w:rsid w:val="00556E2B"/>
    <w:rsid w:val="005A613C"/>
    <w:rsid w:val="005B5BAA"/>
    <w:rsid w:val="005C2801"/>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E46F2"/>
    <w:rsid w:val="006F0782"/>
    <w:rsid w:val="006F7264"/>
    <w:rsid w:val="00713930"/>
    <w:rsid w:val="00732427"/>
    <w:rsid w:val="0073299C"/>
    <w:rsid w:val="00734BAC"/>
    <w:rsid w:val="00771984"/>
    <w:rsid w:val="00776F4F"/>
    <w:rsid w:val="00784B48"/>
    <w:rsid w:val="007850E1"/>
    <w:rsid w:val="00787EA3"/>
    <w:rsid w:val="007A7C9B"/>
    <w:rsid w:val="007C6386"/>
    <w:rsid w:val="007D1F66"/>
    <w:rsid w:val="007D3990"/>
    <w:rsid w:val="007D4C74"/>
    <w:rsid w:val="007F1615"/>
    <w:rsid w:val="00802E9E"/>
    <w:rsid w:val="00804E13"/>
    <w:rsid w:val="00824BD7"/>
    <w:rsid w:val="00836DAB"/>
    <w:rsid w:val="0084398F"/>
    <w:rsid w:val="00860B5C"/>
    <w:rsid w:val="00885414"/>
    <w:rsid w:val="008C550E"/>
    <w:rsid w:val="008D0C76"/>
    <w:rsid w:val="008D3CB3"/>
    <w:rsid w:val="008E599D"/>
    <w:rsid w:val="008F30B1"/>
    <w:rsid w:val="009126B7"/>
    <w:rsid w:val="0091451A"/>
    <w:rsid w:val="009503F6"/>
    <w:rsid w:val="0095403B"/>
    <w:rsid w:val="0095626C"/>
    <w:rsid w:val="00962148"/>
    <w:rsid w:val="00970F10"/>
    <w:rsid w:val="00977612"/>
    <w:rsid w:val="009C11DC"/>
    <w:rsid w:val="009C3247"/>
    <w:rsid w:val="009D3F6C"/>
    <w:rsid w:val="00A2519F"/>
    <w:rsid w:val="00A260BC"/>
    <w:rsid w:val="00A507FD"/>
    <w:rsid w:val="00A50CA5"/>
    <w:rsid w:val="00A71A70"/>
    <w:rsid w:val="00A72C97"/>
    <w:rsid w:val="00A76DEB"/>
    <w:rsid w:val="00AA6B38"/>
    <w:rsid w:val="00AB4208"/>
    <w:rsid w:val="00AC10E5"/>
    <w:rsid w:val="00AD2FE1"/>
    <w:rsid w:val="00AD739C"/>
    <w:rsid w:val="00AF62F2"/>
    <w:rsid w:val="00B10F63"/>
    <w:rsid w:val="00B16267"/>
    <w:rsid w:val="00B325EA"/>
    <w:rsid w:val="00B81CB1"/>
    <w:rsid w:val="00B84A40"/>
    <w:rsid w:val="00B90F93"/>
    <w:rsid w:val="00BD6DB4"/>
    <w:rsid w:val="00BE0E40"/>
    <w:rsid w:val="00BF4643"/>
    <w:rsid w:val="00BF5DB5"/>
    <w:rsid w:val="00C36678"/>
    <w:rsid w:val="00C41760"/>
    <w:rsid w:val="00C7346A"/>
    <w:rsid w:val="00C94EA1"/>
    <w:rsid w:val="00CA291B"/>
    <w:rsid w:val="00CB2949"/>
    <w:rsid w:val="00CD6230"/>
    <w:rsid w:val="00CE7B73"/>
    <w:rsid w:val="00D0187E"/>
    <w:rsid w:val="00D2744B"/>
    <w:rsid w:val="00D336BF"/>
    <w:rsid w:val="00D33DAF"/>
    <w:rsid w:val="00D35CA5"/>
    <w:rsid w:val="00D37270"/>
    <w:rsid w:val="00D441C0"/>
    <w:rsid w:val="00D84468"/>
    <w:rsid w:val="00D90915"/>
    <w:rsid w:val="00D92823"/>
    <w:rsid w:val="00D93A99"/>
    <w:rsid w:val="00D9433F"/>
    <w:rsid w:val="00DA2A47"/>
    <w:rsid w:val="00DB60BB"/>
    <w:rsid w:val="00DE12FC"/>
    <w:rsid w:val="00DE3FFE"/>
    <w:rsid w:val="00E02C3B"/>
    <w:rsid w:val="00E15256"/>
    <w:rsid w:val="00E17809"/>
    <w:rsid w:val="00E17D59"/>
    <w:rsid w:val="00E25A96"/>
    <w:rsid w:val="00E30CD4"/>
    <w:rsid w:val="00E34A81"/>
    <w:rsid w:val="00E5144B"/>
    <w:rsid w:val="00E648FC"/>
    <w:rsid w:val="00EB13B4"/>
    <w:rsid w:val="00EB5536"/>
    <w:rsid w:val="00EB5F21"/>
    <w:rsid w:val="00F439D9"/>
    <w:rsid w:val="00F630D1"/>
    <w:rsid w:val="00F9101A"/>
    <w:rsid w:val="00F91CFD"/>
    <w:rsid w:val="00F9450A"/>
    <w:rsid w:val="00F963BF"/>
    <w:rsid w:val="00F97787"/>
    <w:rsid w:val="00FA08AA"/>
    <w:rsid w:val="00FA4C36"/>
    <w:rsid w:val="00FB4637"/>
    <w:rsid w:val="00FC0D47"/>
    <w:rsid w:val="00FC6662"/>
    <w:rsid w:val="00FD01E5"/>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D0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55586">
      <w:bodyDiv w:val="1"/>
      <w:marLeft w:val="0"/>
      <w:marRight w:val="0"/>
      <w:marTop w:val="0"/>
      <w:marBottom w:val="0"/>
      <w:divBdr>
        <w:top w:val="none" w:sz="0" w:space="0" w:color="auto"/>
        <w:left w:val="none" w:sz="0" w:space="0" w:color="auto"/>
        <w:bottom w:val="none" w:sz="0" w:space="0" w:color="auto"/>
        <w:right w:val="none" w:sz="0" w:space="0" w:color="auto"/>
      </w:divBdr>
    </w:div>
    <w:div w:id="1301812124">
      <w:bodyDiv w:val="1"/>
      <w:marLeft w:val="0"/>
      <w:marRight w:val="0"/>
      <w:marTop w:val="0"/>
      <w:marBottom w:val="0"/>
      <w:divBdr>
        <w:top w:val="none" w:sz="0" w:space="0" w:color="auto"/>
        <w:left w:val="none" w:sz="0" w:space="0" w:color="auto"/>
        <w:bottom w:val="none" w:sz="0" w:space="0" w:color="auto"/>
        <w:right w:val="none" w:sz="0" w:space="0" w:color="auto"/>
      </w:divBdr>
    </w:div>
    <w:div w:id="1576088918">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8839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C685A95A-37F6-45A9-A284-80A550DC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F54EE846-1A98-4108-90DA-0274F491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2025-08-28T08:52:00Z</dcterms:created>
  <dcterms:modified xsi:type="dcterms:W3CDTF">2025-08-28T09:01:00Z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2139600</vt:r8>
  </property>
  <property fmtid="{D5CDD505-2E9C-101B-9397-08002B2CF9AE}" pid="5" name="_ExtendedDescription">
    <vt:lpwstr/>
  </property>
</Properties>
</file>