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E1126" w14:textId="2B28C552" w:rsidR="007B6340" w:rsidRPr="007435BA" w:rsidRDefault="007B6340" w:rsidP="007B6340">
      <w:pPr>
        <w:rPr>
          <w:rFonts w:ascii="Lato" w:hAnsi="Lato"/>
          <w:b/>
          <w:bCs/>
          <w:color w:val="000000" w:themeColor="text1"/>
          <w:sz w:val="24"/>
          <w:szCs w:val="24"/>
          <w:u w:val="single"/>
        </w:rPr>
      </w:pPr>
      <w:bookmarkStart w:id="0" w:name="_Toc277858145"/>
      <w:r w:rsidRPr="007435BA">
        <w:rPr>
          <w:rFonts w:ascii="Lato" w:hAnsi="Lato"/>
          <w:b/>
          <w:bCs/>
          <w:color w:val="000000" w:themeColor="text1"/>
          <w:sz w:val="24"/>
          <w:szCs w:val="24"/>
          <w:u w:val="single"/>
        </w:rPr>
        <w:t>Document Owner and Approval</w:t>
      </w:r>
    </w:p>
    <w:p w14:paraId="117261AF" w14:textId="191BA183" w:rsidR="007F1615" w:rsidRPr="007435BA" w:rsidRDefault="008D73D2" w:rsidP="00106697">
      <w:pPr>
        <w:jc w:val="both"/>
        <w:rPr>
          <w:rStyle w:val="Emphasis"/>
          <w:rFonts w:ascii="Lato" w:hAnsi="Lato"/>
          <w:i w:val="0"/>
          <w:iCs w:val="0"/>
          <w:sz w:val="20"/>
          <w:szCs w:val="20"/>
        </w:rPr>
      </w:pPr>
      <w:ins w:id="1" w:author="Michelle E. Owens" w:date="2025-08-28T10:25:00Z">
        <w:r w:rsidRPr="008D73D2">
          <w:rPr>
            <w:rStyle w:val="Emphasis"/>
            <w:rFonts w:ascii="Lato" w:hAnsi="Lato"/>
            <w:i w:val="0"/>
            <w:iCs w:val="0"/>
            <w:sz w:val="20"/>
            <w:szCs w:val="20"/>
            <w:rPrChange w:id="2" w:author="Michelle E. Owens" w:date="2025-08-28T10:25:00Z">
              <w:rPr>
                <w:rStyle w:val="Emphasis"/>
                <w:rFonts w:ascii="Lato" w:hAnsi="Lato"/>
                <w:i w:val="0"/>
                <w:iCs w:val="0"/>
                <w:sz w:val="20"/>
                <w:szCs w:val="20"/>
                <w:highlight w:val="yellow"/>
              </w:rPr>
            </w:rPrChange>
          </w:rPr>
          <w:t>Robert Browning Primary</w:t>
        </w:r>
      </w:ins>
      <w:del w:id="3" w:author="Michelle E. Owens" w:date="2025-08-28T10:25:00Z">
        <w:r w:rsidR="007F1615" w:rsidRPr="007435BA" w:rsidDel="008D73D2">
          <w:rPr>
            <w:rStyle w:val="Emphasis"/>
            <w:rFonts w:ascii="Lato" w:hAnsi="Lato"/>
            <w:i w:val="0"/>
            <w:iCs w:val="0"/>
            <w:sz w:val="20"/>
            <w:szCs w:val="20"/>
            <w:highlight w:val="yellow"/>
          </w:rPr>
          <w:delText>[INSERT NAME]</w:delText>
        </w:r>
      </w:del>
      <w:r w:rsidR="007F1615" w:rsidRPr="007435BA">
        <w:rPr>
          <w:rStyle w:val="Emphasis"/>
          <w:rFonts w:ascii="Lato" w:hAnsi="Lato"/>
          <w:i w:val="0"/>
          <w:iCs w:val="0"/>
          <w:sz w:val="20"/>
          <w:szCs w:val="20"/>
        </w:rPr>
        <w:t xml:space="preserve"> is the owner of this document and is responsible for ensuring that this policy document is reviewed in line with School’s policy review schedule.</w:t>
      </w:r>
    </w:p>
    <w:p w14:paraId="6C1A24E1" w14:textId="77777777" w:rsidR="007F1615" w:rsidRPr="007435BA" w:rsidRDefault="007F1615" w:rsidP="00106697">
      <w:pPr>
        <w:spacing w:before="1" w:after="0" w:line="240" w:lineRule="exact"/>
        <w:jc w:val="both"/>
        <w:rPr>
          <w:rStyle w:val="Emphasis"/>
          <w:rFonts w:ascii="Lato" w:hAnsi="Lato"/>
          <w:i w:val="0"/>
          <w:iCs w:val="0"/>
          <w:sz w:val="20"/>
          <w:szCs w:val="20"/>
        </w:rPr>
      </w:pPr>
    </w:p>
    <w:p w14:paraId="4205AF51" w14:textId="6470117E" w:rsidR="007F1615" w:rsidRPr="007435BA" w:rsidRDefault="007F1615" w:rsidP="00106697">
      <w:pPr>
        <w:spacing w:after="0"/>
        <w:jc w:val="both"/>
        <w:rPr>
          <w:rStyle w:val="Emphasis"/>
          <w:rFonts w:ascii="Lato" w:hAnsi="Lato"/>
          <w:i w:val="0"/>
          <w:iCs w:val="0"/>
          <w:sz w:val="20"/>
          <w:szCs w:val="20"/>
        </w:rPr>
      </w:pPr>
      <w:r w:rsidRPr="007435BA">
        <w:rPr>
          <w:rStyle w:val="Emphasis"/>
          <w:rFonts w:ascii="Lato" w:hAnsi="Lato"/>
          <w:i w:val="0"/>
          <w:iCs w:val="0"/>
          <w:sz w:val="20"/>
          <w:szCs w:val="20"/>
        </w:rPr>
        <w:t xml:space="preserve">A current version of this document is available to all members of staff </w:t>
      </w:r>
      <w:ins w:id="4" w:author="Michelle E. Owens" w:date="2025-08-28T10:25:00Z">
        <w:r w:rsidR="008D73D2" w:rsidRPr="008D73D2">
          <w:rPr>
            <w:rStyle w:val="Emphasis"/>
            <w:rFonts w:ascii="Lato" w:hAnsi="Lato"/>
            <w:i w:val="0"/>
            <w:iCs w:val="0"/>
            <w:sz w:val="20"/>
            <w:szCs w:val="20"/>
            <w:rPrChange w:id="5" w:author="Michelle E. Owens" w:date="2025-08-28T10:25:00Z">
              <w:rPr>
                <w:rStyle w:val="Emphasis"/>
                <w:rFonts w:ascii="Lato" w:hAnsi="Lato"/>
                <w:i w:val="0"/>
                <w:iCs w:val="0"/>
                <w:sz w:val="20"/>
                <w:szCs w:val="20"/>
                <w:highlight w:val="yellow"/>
              </w:rPr>
            </w:rPrChange>
          </w:rPr>
          <w:t>on google drive.</w:t>
        </w:r>
      </w:ins>
      <w:del w:id="6" w:author="Michelle E. Owens" w:date="2025-08-28T10:25:00Z">
        <w:r w:rsidRPr="007435BA" w:rsidDel="008D73D2">
          <w:rPr>
            <w:rStyle w:val="Emphasis"/>
            <w:rFonts w:ascii="Lato" w:hAnsi="Lato"/>
            <w:i w:val="0"/>
            <w:iCs w:val="0"/>
            <w:sz w:val="20"/>
            <w:szCs w:val="20"/>
            <w:highlight w:val="yellow"/>
          </w:rPr>
          <w:delText>[insert shared policy location].</w:delText>
        </w:r>
      </w:del>
    </w:p>
    <w:p w14:paraId="6F239FB3" w14:textId="77777777" w:rsidR="007F1615" w:rsidRPr="007435BA" w:rsidRDefault="007F1615" w:rsidP="00106697">
      <w:pPr>
        <w:spacing w:before="9" w:after="0" w:line="240" w:lineRule="exact"/>
        <w:jc w:val="both"/>
        <w:rPr>
          <w:rStyle w:val="Emphasis"/>
          <w:rFonts w:ascii="Lato" w:hAnsi="Lato"/>
          <w:i w:val="0"/>
          <w:iCs w:val="0"/>
          <w:sz w:val="20"/>
          <w:szCs w:val="20"/>
        </w:rPr>
      </w:pPr>
    </w:p>
    <w:p w14:paraId="44B277BC" w14:textId="346288DB" w:rsidR="007F1615" w:rsidRPr="007435BA" w:rsidRDefault="007F1615" w:rsidP="00106697">
      <w:pPr>
        <w:spacing w:after="0"/>
        <w:jc w:val="both"/>
        <w:rPr>
          <w:rStyle w:val="Emphasis"/>
          <w:rFonts w:ascii="Lato" w:hAnsi="Lato"/>
          <w:i w:val="0"/>
          <w:iCs w:val="0"/>
          <w:sz w:val="20"/>
          <w:szCs w:val="20"/>
        </w:rPr>
      </w:pPr>
      <w:r w:rsidRPr="007435BA">
        <w:rPr>
          <w:rStyle w:val="Emphasis"/>
          <w:rFonts w:ascii="Lato" w:hAnsi="Lato"/>
          <w:i w:val="0"/>
          <w:iCs w:val="0"/>
          <w:sz w:val="20"/>
          <w:szCs w:val="20"/>
        </w:rPr>
        <w:t>Signature:                                                 Date:</w:t>
      </w:r>
      <w:ins w:id="7" w:author="Michelle E. Owens" w:date="2025-08-28T10:26:00Z">
        <w:r w:rsidR="008D73D2">
          <w:rPr>
            <w:rStyle w:val="Emphasis"/>
            <w:rFonts w:ascii="Lato" w:hAnsi="Lato"/>
            <w:i w:val="0"/>
            <w:iCs w:val="0"/>
            <w:sz w:val="20"/>
            <w:szCs w:val="20"/>
          </w:rPr>
          <w:tab/>
        </w:r>
        <w:r w:rsidR="008D73D2">
          <w:rPr>
            <w:rStyle w:val="Emphasis"/>
            <w:rFonts w:ascii="Lato" w:hAnsi="Lato"/>
            <w:i w:val="0"/>
            <w:iCs w:val="0"/>
            <w:sz w:val="20"/>
            <w:szCs w:val="20"/>
          </w:rPr>
          <w:tab/>
          <w:t>August 2025</w:t>
        </w:r>
      </w:ins>
    </w:p>
    <w:p w14:paraId="31BF5C6E" w14:textId="77777777" w:rsidR="00AD0777" w:rsidRPr="007435BA" w:rsidRDefault="00AD0777" w:rsidP="00106697">
      <w:pPr>
        <w:spacing w:before="4" w:line="240" w:lineRule="exact"/>
        <w:jc w:val="both"/>
        <w:rPr>
          <w:rFonts w:ascii="Lato" w:hAnsi="Lato"/>
          <w:sz w:val="28"/>
          <w:szCs w:val="28"/>
        </w:rPr>
      </w:pPr>
    </w:p>
    <w:p w14:paraId="4A5A5E9C" w14:textId="77777777" w:rsidR="00AD0777" w:rsidRPr="007435BA" w:rsidRDefault="00AD0777" w:rsidP="00106697">
      <w:pPr>
        <w:spacing w:before="4" w:line="240" w:lineRule="exact"/>
        <w:jc w:val="both"/>
        <w:rPr>
          <w:rFonts w:ascii="Lato" w:hAnsi="Lato"/>
          <w:sz w:val="28"/>
          <w:szCs w:val="28"/>
        </w:rPr>
      </w:pPr>
    </w:p>
    <w:p w14:paraId="11A9D9FD" w14:textId="77777777" w:rsidR="00AD0777" w:rsidRPr="007435BA" w:rsidRDefault="00AD0777" w:rsidP="00106697">
      <w:pPr>
        <w:spacing w:before="4" w:line="240" w:lineRule="exact"/>
        <w:jc w:val="both"/>
        <w:rPr>
          <w:rFonts w:ascii="Lato" w:hAnsi="Lato"/>
          <w:sz w:val="28"/>
          <w:szCs w:val="28"/>
        </w:rPr>
      </w:pPr>
    </w:p>
    <w:p w14:paraId="0A08B6B4" w14:textId="2D5B0944" w:rsidR="007F1615" w:rsidRPr="007435BA" w:rsidRDefault="007B6340" w:rsidP="007B6340">
      <w:pPr>
        <w:rPr>
          <w:rFonts w:ascii="Lato" w:hAnsi="Lato"/>
          <w:b/>
          <w:bCs/>
          <w:color w:val="000000" w:themeColor="text1"/>
          <w:sz w:val="24"/>
          <w:szCs w:val="24"/>
          <w:u w:val="single"/>
        </w:rPr>
      </w:pPr>
      <w:r w:rsidRPr="007435BA">
        <w:rPr>
          <w:rFonts w:ascii="Lato" w:hAnsi="Lato"/>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rsidRPr="007435BA" w14:paraId="5DFD2537" w14:textId="77777777" w:rsidTr="00F91CFD">
        <w:trPr>
          <w:jc w:val="center"/>
        </w:trPr>
        <w:tc>
          <w:tcPr>
            <w:tcW w:w="2254" w:type="dxa"/>
            <w:vAlign w:val="center"/>
          </w:tcPr>
          <w:p w14:paraId="0B55C03B" w14:textId="77777777" w:rsidR="007F1615" w:rsidRPr="007435BA" w:rsidRDefault="007F1615" w:rsidP="00106697">
            <w:pPr>
              <w:jc w:val="both"/>
              <w:rPr>
                <w:rFonts w:ascii="Lato" w:eastAsia="Verdana" w:hAnsi="Lato" w:cs="Verdana"/>
                <w:b/>
                <w:bCs/>
              </w:rPr>
            </w:pPr>
            <w:r w:rsidRPr="007435BA">
              <w:rPr>
                <w:rFonts w:ascii="Lato" w:eastAsia="Verdana" w:hAnsi="Lato" w:cs="Verdana"/>
                <w:b/>
                <w:bCs/>
              </w:rPr>
              <w:t>Version</w:t>
            </w:r>
          </w:p>
        </w:tc>
        <w:tc>
          <w:tcPr>
            <w:tcW w:w="3978" w:type="dxa"/>
            <w:vAlign w:val="center"/>
          </w:tcPr>
          <w:p w14:paraId="73BC4AAF" w14:textId="77777777" w:rsidR="007F1615" w:rsidRPr="007435BA" w:rsidRDefault="007F1615" w:rsidP="00106697">
            <w:pPr>
              <w:jc w:val="both"/>
              <w:rPr>
                <w:rFonts w:ascii="Lato" w:eastAsia="Verdana" w:hAnsi="Lato" w:cs="Verdana"/>
                <w:b/>
                <w:bCs/>
              </w:rPr>
            </w:pPr>
            <w:r w:rsidRPr="007435BA">
              <w:rPr>
                <w:rFonts w:ascii="Lato" w:eastAsia="Verdana" w:hAnsi="Lato" w:cs="Verdana"/>
                <w:b/>
                <w:bCs/>
              </w:rPr>
              <w:t>Description of Change</w:t>
            </w:r>
          </w:p>
        </w:tc>
        <w:tc>
          <w:tcPr>
            <w:tcW w:w="2694" w:type="dxa"/>
            <w:vAlign w:val="center"/>
          </w:tcPr>
          <w:p w14:paraId="1989FEB5" w14:textId="77777777" w:rsidR="007F1615" w:rsidRPr="007435BA" w:rsidRDefault="007F1615" w:rsidP="00106697">
            <w:pPr>
              <w:jc w:val="both"/>
              <w:rPr>
                <w:rFonts w:ascii="Lato" w:eastAsia="Verdana" w:hAnsi="Lato" w:cs="Verdana"/>
                <w:b/>
                <w:bCs/>
              </w:rPr>
            </w:pPr>
            <w:r w:rsidRPr="007435BA">
              <w:rPr>
                <w:rFonts w:ascii="Lato" w:eastAsia="Verdana" w:hAnsi="Lato" w:cs="Verdana"/>
                <w:b/>
                <w:bCs/>
              </w:rPr>
              <w:t>Date of Policy Release by Judicium</w:t>
            </w:r>
          </w:p>
        </w:tc>
      </w:tr>
      <w:tr w:rsidR="007F1615" w:rsidRPr="007435BA" w14:paraId="22833FE8" w14:textId="77777777" w:rsidTr="00AB4152">
        <w:trPr>
          <w:trHeight w:val="729"/>
          <w:jc w:val="center"/>
        </w:trPr>
        <w:tc>
          <w:tcPr>
            <w:tcW w:w="2254" w:type="dxa"/>
            <w:vAlign w:val="center"/>
          </w:tcPr>
          <w:p w14:paraId="5389A96A" w14:textId="77777777" w:rsidR="007F1615" w:rsidRPr="007435BA" w:rsidRDefault="007F1615" w:rsidP="00106697">
            <w:pPr>
              <w:jc w:val="both"/>
              <w:rPr>
                <w:rFonts w:ascii="Lato" w:eastAsia="Verdana" w:hAnsi="Lato" w:cs="Verdana"/>
                <w:sz w:val="20"/>
                <w:szCs w:val="20"/>
              </w:rPr>
            </w:pPr>
            <w:r w:rsidRPr="007435BA">
              <w:rPr>
                <w:rFonts w:ascii="Lato" w:eastAsia="Verdana" w:hAnsi="Lato" w:cs="Verdana"/>
                <w:sz w:val="20"/>
                <w:szCs w:val="20"/>
              </w:rPr>
              <w:t>1</w:t>
            </w:r>
          </w:p>
        </w:tc>
        <w:tc>
          <w:tcPr>
            <w:tcW w:w="3978" w:type="dxa"/>
            <w:vAlign w:val="center"/>
          </w:tcPr>
          <w:p w14:paraId="633519B4" w14:textId="77777777" w:rsidR="007F1615" w:rsidRPr="007435BA" w:rsidRDefault="007F1615" w:rsidP="00106697">
            <w:pPr>
              <w:jc w:val="both"/>
              <w:rPr>
                <w:rFonts w:ascii="Lato" w:eastAsia="Verdana" w:hAnsi="Lato" w:cs="Verdana"/>
                <w:sz w:val="20"/>
                <w:szCs w:val="20"/>
              </w:rPr>
            </w:pPr>
            <w:r w:rsidRPr="007435BA">
              <w:rPr>
                <w:rFonts w:ascii="Lato" w:eastAsia="Verdana" w:hAnsi="Lato" w:cs="Verdana"/>
                <w:sz w:val="20"/>
                <w:szCs w:val="20"/>
              </w:rPr>
              <w:t>Initial Issue</w:t>
            </w:r>
          </w:p>
        </w:tc>
        <w:tc>
          <w:tcPr>
            <w:tcW w:w="2694" w:type="dxa"/>
            <w:vAlign w:val="center"/>
          </w:tcPr>
          <w:p w14:paraId="0727F233" w14:textId="5B7E664B" w:rsidR="007F1615" w:rsidRPr="007435BA" w:rsidRDefault="001F70C1" w:rsidP="00106697">
            <w:pPr>
              <w:jc w:val="both"/>
              <w:rPr>
                <w:rFonts w:ascii="Lato" w:eastAsia="Verdana" w:hAnsi="Lato" w:cs="Verdana"/>
                <w:sz w:val="20"/>
                <w:szCs w:val="20"/>
              </w:rPr>
            </w:pPr>
            <w:r w:rsidRPr="007435BA">
              <w:rPr>
                <w:rFonts w:ascii="Lato" w:eastAsia="Verdana" w:hAnsi="Lato" w:cs="Verdana"/>
                <w:sz w:val="20"/>
                <w:szCs w:val="20"/>
              </w:rPr>
              <w:t>06.05.18</w:t>
            </w:r>
          </w:p>
        </w:tc>
      </w:tr>
      <w:tr w:rsidR="0095403B" w:rsidRPr="007435BA" w14:paraId="307472C3" w14:textId="77777777" w:rsidTr="00AB4152">
        <w:trPr>
          <w:trHeight w:val="729"/>
          <w:jc w:val="center"/>
        </w:trPr>
        <w:tc>
          <w:tcPr>
            <w:tcW w:w="2254" w:type="dxa"/>
            <w:vAlign w:val="center"/>
          </w:tcPr>
          <w:p w14:paraId="540F1641" w14:textId="30910EC1" w:rsidR="0095403B" w:rsidRPr="007435BA" w:rsidRDefault="00C63945" w:rsidP="00106697">
            <w:pPr>
              <w:jc w:val="both"/>
              <w:rPr>
                <w:rFonts w:ascii="Lato" w:eastAsia="Verdana" w:hAnsi="Lato" w:cs="Verdana"/>
                <w:sz w:val="20"/>
                <w:szCs w:val="20"/>
              </w:rPr>
            </w:pPr>
            <w:r w:rsidRPr="007435BA">
              <w:rPr>
                <w:rFonts w:ascii="Lato" w:eastAsia="Verdana" w:hAnsi="Lato" w:cs="Verdana"/>
                <w:sz w:val="20"/>
                <w:szCs w:val="20"/>
              </w:rPr>
              <w:t>2</w:t>
            </w:r>
          </w:p>
        </w:tc>
        <w:tc>
          <w:tcPr>
            <w:tcW w:w="3978" w:type="dxa"/>
            <w:vAlign w:val="center"/>
          </w:tcPr>
          <w:p w14:paraId="61D5AE40" w14:textId="0165A567" w:rsidR="0095403B" w:rsidRPr="007435BA" w:rsidRDefault="0095403B" w:rsidP="00106697">
            <w:pPr>
              <w:jc w:val="both"/>
              <w:rPr>
                <w:rFonts w:ascii="Lato" w:hAnsi="Lato" w:cs="Calibri"/>
                <w:sz w:val="20"/>
                <w:szCs w:val="20"/>
                <w:shd w:val="clear" w:color="auto" w:fill="FFFFFF"/>
              </w:rPr>
            </w:pPr>
            <w:r w:rsidRPr="007435BA">
              <w:rPr>
                <w:rFonts w:ascii="Lato" w:hAnsi="Lato" w:cs="Calibri"/>
                <w:sz w:val="20"/>
                <w:szCs w:val="20"/>
                <w:shd w:val="clear" w:color="auto" w:fill="FFFFFF"/>
              </w:rPr>
              <w:t>Updated for UK GDPR and international transfers outside of the UK</w:t>
            </w:r>
          </w:p>
        </w:tc>
        <w:tc>
          <w:tcPr>
            <w:tcW w:w="2694" w:type="dxa"/>
            <w:vAlign w:val="center"/>
          </w:tcPr>
          <w:p w14:paraId="5D8ACA01" w14:textId="13E58ABF" w:rsidR="0095403B" w:rsidRPr="007435BA" w:rsidRDefault="0095403B" w:rsidP="00106697">
            <w:pPr>
              <w:jc w:val="both"/>
              <w:rPr>
                <w:rFonts w:ascii="Lato" w:eastAsia="Verdana" w:hAnsi="Lato" w:cs="Verdana"/>
                <w:sz w:val="20"/>
                <w:szCs w:val="20"/>
              </w:rPr>
            </w:pPr>
            <w:r w:rsidRPr="007435BA">
              <w:rPr>
                <w:rFonts w:ascii="Lato" w:eastAsia="Verdana" w:hAnsi="Lato" w:cs="Verdana"/>
                <w:sz w:val="20"/>
                <w:szCs w:val="20"/>
              </w:rPr>
              <w:t>06.05.21</w:t>
            </w:r>
          </w:p>
        </w:tc>
      </w:tr>
      <w:tr w:rsidR="00AB4152" w:rsidRPr="007435BA" w14:paraId="08D09FAA" w14:textId="77777777" w:rsidTr="00AB4152">
        <w:trPr>
          <w:trHeight w:val="729"/>
          <w:jc w:val="center"/>
        </w:trPr>
        <w:tc>
          <w:tcPr>
            <w:tcW w:w="2254" w:type="dxa"/>
            <w:vAlign w:val="center"/>
          </w:tcPr>
          <w:p w14:paraId="2BDE1596" w14:textId="4689EDC3" w:rsidR="00AB4152" w:rsidRPr="007435BA" w:rsidRDefault="00AB4152" w:rsidP="00106697">
            <w:pPr>
              <w:jc w:val="both"/>
              <w:rPr>
                <w:rFonts w:ascii="Lato" w:eastAsia="Verdana" w:hAnsi="Lato" w:cs="Verdana"/>
                <w:sz w:val="20"/>
                <w:szCs w:val="20"/>
              </w:rPr>
            </w:pPr>
            <w:r w:rsidRPr="007435BA">
              <w:rPr>
                <w:rFonts w:ascii="Lato" w:eastAsia="Verdana" w:hAnsi="Lato" w:cs="Verdana"/>
                <w:sz w:val="20"/>
                <w:szCs w:val="20"/>
              </w:rPr>
              <w:t>3</w:t>
            </w:r>
          </w:p>
        </w:tc>
        <w:tc>
          <w:tcPr>
            <w:tcW w:w="3978" w:type="dxa"/>
            <w:vAlign w:val="center"/>
          </w:tcPr>
          <w:p w14:paraId="01EEF290" w14:textId="6C59DD90" w:rsidR="00AB4152" w:rsidRPr="007435BA" w:rsidRDefault="00AB4152" w:rsidP="00106697">
            <w:pPr>
              <w:jc w:val="both"/>
              <w:rPr>
                <w:rFonts w:ascii="Lato" w:hAnsi="Lato" w:cs="Calibri"/>
                <w:sz w:val="20"/>
                <w:szCs w:val="20"/>
                <w:shd w:val="clear" w:color="auto" w:fill="FFFFFF"/>
              </w:rPr>
            </w:pPr>
            <w:r w:rsidRPr="007435BA">
              <w:rPr>
                <w:rFonts w:ascii="Lato" w:hAnsi="Lato" w:cs="Calibri"/>
                <w:sz w:val="20"/>
                <w:szCs w:val="20"/>
                <w:shd w:val="clear" w:color="auto" w:fill="FFFFFF"/>
              </w:rPr>
              <w:t>Added reference to Biometric Data</w:t>
            </w:r>
          </w:p>
        </w:tc>
        <w:tc>
          <w:tcPr>
            <w:tcW w:w="2694" w:type="dxa"/>
            <w:vAlign w:val="center"/>
          </w:tcPr>
          <w:p w14:paraId="46DC3456" w14:textId="3EFBA761" w:rsidR="00AB4152" w:rsidRPr="007435BA" w:rsidRDefault="006E6635" w:rsidP="00106697">
            <w:pPr>
              <w:jc w:val="both"/>
              <w:rPr>
                <w:rFonts w:ascii="Lato" w:eastAsia="Verdana" w:hAnsi="Lato" w:cs="Verdana"/>
                <w:sz w:val="20"/>
                <w:szCs w:val="20"/>
              </w:rPr>
            </w:pPr>
            <w:r w:rsidRPr="007435BA">
              <w:rPr>
                <w:rFonts w:ascii="Lato" w:eastAsia="Verdana" w:hAnsi="Lato" w:cs="Verdana"/>
                <w:sz w:val="20"/>
                <w:szCs w:val="20"/>
              </w:rPr>
              <w:t>19</w:t>
            </w:r>
            <w:r w:rsidR="00AB4152" w:rsidRPr="007435BA">
              <w:rPr>
                <w:rFonts w:ascii="Lato" w:eastAsia="Verdana" w:hAnsi="Lato" w:cs="Verdana"/>
                <w:sz w:val="20"/>
                <w:szCs w:val="20"/>
              </w:rPr>
              <w:t>.08.22</w:t>
            </w:r>
          </w:p>
        </w:tc>
      </w:tr>
      <w:tr w:rsidR="00BC286B" w:rsidRPr="007435BA" w14:paraId="698CDDB4" w14:textId="77777777" w:rsidTr="00BC286B">
        <w:tblPrEx>
          <w:jc w:val="left"/>
        </w:tblPrEx>
        <w:trPr>
          <w:trHeight w:val="972"/>
        </w:trPr>
        <w:tc>
          <w:tcPr>
            <w:tcW w:w="2254" w:type="dxa"/>
          </w:tcPr>
          <w:p w14:paraId="27B1A7C5" w14:textId="15FE009B" w:rsidR="00BC286B" w:rsidRPr="007435BA" w:rsidRDefault="00BC286B" w:rsidP="00531542">
            <w:pPr>
              <w:jc w:val="both"/>
              <w:rPr>
                <w:rFonts w:ascii="Lato" w:hAnsi="Lato" w:cs="Calibri"/>
                <w:sz w:val="20"/>
                <w:szCs w:val="20"/>
                <w:shd w:val="clear" w:color="auto" w:fill="FFFFFF"/>
              </w:rPr>
            </w:pPr>
            <w:r w:rsidRPr="007435BA">
              <w:rPr>
                <w:rFonts w:ascii="Lato" w:hAnsi="Lato" w:cs="Calibri"/>
                <w:sz w:val="20"/>
                <w:szCs w:val="20"/>
                <w:shd w:val="clear" w:color="auto" w:fill="FFFFFF"/>
              </w:rPr>
              <w:t>4</w:t>
            </w:r>
          </w:p>
        </w:tc>
        <w:tc>
          <w:tcPr>
            <w:tcW w:w="3978" w:type="dxa"/>
          </w:tcPr>
          <w:p w14:paraId="657DF0EE" w14:textId="77777777" w:rsidR="00BC286B" w:rsidRPr="007435BA" w:rsidRDefault="00BC286B" w:rsidP="00531542">
            <w:pPr>
              <w:jc w:val="both"/>
              <w:rPr>
                <w:rFonts w:ascii="Lato" w:hAnsi="Lato" w:cs="Calibri"/>
                <w:sz w:val="20"/>
                <w:szCs w:val="20"/>
                <w:shd w:val="clear" w:color="auto" w:fill="FFFFFF"/>
              </w:rPr>
            </w:pPr>
            <w:r w:rsidRPr="007435BA">
              <w:rPr>
                <w:rFonts w:ascii="Lato" w:hAnsi="Lato" w:cs="Calibri"/>
                <w:sz w:val="20"/>
                <w:szCs w:val="20"/>
                <w:shd w:val="clear" w:color="auto" w:fill="FFFFFF"/>
              </w:rPr>
              <w:t>Created a separate paragraph for collecting special category data.</w:t>
            </w:r>
          </w:p>
        </w:tc>
        <w:tc>
          <w:tcPr>
            <w:tcW w:w="2694" w:type="dxa"/>
          </w:tcPr>
          <w:p w14:paraId="2B90B56D" w14:textId="77777777" w:rsidR="00BC286B" w:rsidRPr="007435BA" w:rsidRDefault="00BC286B" w:rsidP="00531542">
            <w:pPr>
              <w:jc w:val="both"/>
              <w:rPr>
                <w:rFonts w:ascii="Lato" w:hAnsi="Lato" w:cs="Calibri"/>
                <w:sz w:val="20"/>
                <w:szCs w:val="20"/>
                <w:shd w:val="clear" w:color="auto" w:fill="FFFFFF"/>
              </w:rPr>
            </w:pPr>
            <w:r w:rsidRPr="007435BA">
              <w:rPr>
                <w:rFonts w:ascii="Lato" w:hAnsi="Lato" w:cs="Calibri"/>
                <w:sz w:val="20"/>
                <w:szCs w:val="20"/>
                <w:shd w:val="clear" w:color="auto" w:fill="FFFFFF"/>
              </w:rPr>
              <w:t>22.08.23</w:t>
            </w:r>
          </w:p>
        </w:tc>
      </w:tr>
      <w:tr w:rsidR="00192957" w:rsidRPr="007435BA" w14:paraId="19AFCFFF" w14:textId="77777777" w:rsidTr="00BC286B">
        <w:tblPrEx>
          <w:jc w:val="left"/>
        </w:tblPrEx>
        <w:trPr>
          <w:trHeight w:val="972"/>
        </w:trPr>
        <w:tc>
          <w:tcPr>
            <w:tcW w:w="2254" w:type="dxa"/>
          </w:tcPr>
          <w:p w14:paraId="44F56479" w14:textId="1DAB0FF7" w:rsidR="00192957" w:rsidRPr="007435BA" w:rsidRDefault="00192957" w:rsidP="00531542">
            <w:pPr>
              <w:jc w:val="both"/>
              <w:rPr>
                <w:rFonts w:ascii="Lato" w:hAnsi="Lato" w:cs="Calibri"/>
                <w:sz w:val="20"/>
                <w:szCs w:val="20"/>
                <w:shd w:val="clear" w:color="auto" w:fill="FFFFFF"/>
              </w:rPr>
            </w:pPr>
            <w:r w:rsidRPr="007435BA">
              <w:rPr>
                <w:rFonts w:ascii="Lato" w:hAnsi="Lato" w:cs="Calibri"/>
                <w:sz w:val="20"/>
                <w:szCs w:val="20"/>
                <w:shd w:val="clear" w:color="auto" w:fill="FFFFFF"/>
              </w:rPr>
              <w:t>5</w:t>
            </w:r>
          </w:p>
        </w:tc>
        <w:tc>
          <w:tcPr>
            <w:tcW w:w="3978" w:type="dxa"/>
          </w:tcPr>
          <w:p w14:paraId="151C6049" w14:textId="512C6285" w:rsidR="00192957" w:rsidRPr="007435BA" w:rsidRDefault="000B0644" w:rsidP="00531542">
            <w:pPr>
              <w:jc w:val="both"/>
              <w:rPr>
                <w:rFonts w:ascii="Lato" w:hAnsi="Lato" w:cs="Calibri"/>
                <w:sz w:val="20"/>
                <w:szCs w:val="20"/>
                <w:shd w:val="clear" w:color="auto" w:fill="FFFFFF"/>
              </w:rPr>
            </w:pPr>
            <w:r w:rsidRPr="007435BA">
              <w:rPr>
                <w:rFonts w:ascii="Lato" w:hAnsi="Lato" w:cs="Calibri"/>
                <w:sz w:val="20"/>
                <w:szCs w:val="20"/>
                <w:shd w:val="clear" w:color="auto" w:fill="FFFFFF"/>
              </w:rPr>
              <w:t>Removed Craig Stilwell’s name and added reference to Automated Decision Making</w:t>
            </w:r>
          </w:p>
        </w:tc>
        <w:tc>
          <w:tcPr>
            <w:tcW w:w="2694" w:type="dxa"/>
          </w:tcPr>
          <w:p w14:paraId="7CA67A53" w14:textId="238A58A1" w:rsidR="00192957" w:rsidRPr="007435BA" w:rsidRDefault="000A65AC" w:rsidP="00531542">
            <w:pPr>
              <w:jc w:val="both"/>
              <w:rPr>
                <w:rFonts w:ascii="Lato" w:hAnsi="Lato" w:cs="Calibri"/>
                <w:sz w:val="20"/>
                <w:szCs w:val="20"/>
                <w:shd w:val="clear" w:color="auto" w:fill="FFFFFF"/>
              </w:rPr>
            </w:pPr>
            <w:r w:rsidRPr="007435BA">
              <w:rPr>
                <w:rFonts w:ascii="Lato" w:hAnsi="Lato" w:cs="Calibri"/>
                <w:sz w:val="20"/>
                <w:szCs w:val="20"/>
                <w:shd w:val="clear" w:color="auto" w:fill="FFFFFF"/>
              </w:rPr>
              <w:t>29.08.24</w:t>
            </w:r>
          </w:p>
        </w:tc>
      </w:tr>
      <w:tr w:rsidR="00FE38FB" w:rsidRPr="007435BA" w14:paraId="213C3D57" w14:textId="77777777" w:rsidTr="00BC286B">
        <w:tblPrEx>
          <w:jc w:val="left"/>
        </w:tblPrEx>
        <w:trPr>
          <w:trHeight w:val="972"/>
        </w:trPr>
        <w:tc>
          <w:tcPr>
            <w:tcW w:w="2254" w:type="dxa"/>
          </w:tcPr>
          <w:p w14:paraId="4143454A" w14:textId="72D81E89" w:rsidR="00FE38FB" w:rsidRPr="007435BA" w:rsidRDefault="00FE38FB" w:rsidP="00531542">
            <w:pPr>
              <w:jc w:val="both"/>
              <w:rPr>
                <w:rFonts w:ascii="Lato" w:hAnsi="Lato" w:cs="Calibri"/>
                <w:sz w:val="20"/>
                <w:szCs w:val="20"/>
                <w:shd w:val="clear" w:color="auto" w:fill="FFFFFF"/>
              </w:rPr>
            </w:pPr>
            <w:r>
              <w:rPr>
                <w:rFonts w:ascii="Lato" w:hAnsi="Lato" w:cs="Calibri"/>
                <w:sz w:val="20"/>
                <w:szCs w:val="20"/>
                <w:shd w:val="clear" w:color="auto" w:fill="FFFFFF"/>
              </w:rPr>
              <w:t>6</w:t>
            </w:r>
          </w:p>
        </w:tc>
        <w:tc>
          <w:tcPr>
            <w:tcW w:w="3978" w:type="dxa"/>
          </w:tcPr>
          <w:p w14:paraId="4CC5F32F" w14:textId="2CBE41F7" w:rsidR="00FE38FB" w:rsidRPr="007435BA" w:rsidRDefault="00FE38FB" w:rsidP="00531542">
            <w:pPr>
              <w:jc w:val="both"/>
              <w:rPr>
                <w:rFonts w:ascii="Lato" w:hAnsi="Lato" w:cs="Calibri"/>
                <w:sz w:val="20"/>
                <w:szCs w:val="20"/>
                <w:shd w:val="clear" w:color="auto" w:fill="FFFFFF"/>
              </w:rPr>
            </w:pPr>
            <w:r>
              <w:rPr>
                <w:rFonts w:ascii="Lato" w:hAnsi="Lato" w:cs="Calibri"/>
                <w:sz w:val="20"/>
                <w:szCs w:val="20"/>
                <w:shd w:val="clear" w:color="auto" w:fill="FFFFFF"/>
              </w:rPr>
              <w:t xml:space="preserve">Changed Judicium’s Address </w:t>
            </w:r>
          </w:p>
        </w:tc>
        <w:tc>
          <w:tcPr>
            <w:tcW w:w="2694" w:type="dxa"/>
          </w:tcPr>
          <w:p w14:paraId="610F40F7" w14:textId="06DD73A9" w:rsidR="00FE38FB" w:rsidRPr="007435BA" w:rsidRDefault="00FE38FB" w:rsidP="00531542">
            <w:pPr>
              <w:jc w:val="both"/>
              <w:rPr>
                <w:rFonts w:ascii="Lato" w:hAnsi="Lato" w:cs="Calibri"/>
                <w:sz w:val="20"/>
                <w:szCs w:val="20"/>
                <w:shd w:val="clear" w:color="auto" w:fill="FFFFFF"/>
              </w:rPr>
            </w:pPr>
            <w:r>
              <w:rPr>
                <w:rFonts w:ascii="Lato" w:hAnsi="Lato" w:cs="Calibri"/>
                <w:sz w:val="20"/>
                <w:szCs w:val="20"/>
                <w:shd w:val="clear" w:color="auto" w:fill="FFFFFF"/>
              </w:rPr>
              <w:t>22.04.25</w:t>
            </w:r>
          </w:p>
        </w:tc>
      </w:tr>
    </w:tbl>
    <w:p w14:paraId="3F3623BB" w14:textId="77777777" w:rsidR="007F1615" w:rsidRPr="007435BA" w:rsidRDefault="007F1615" w:rsidP="00106697">
      <w:pPr>
        <w:jc w:val="both"/>
        <w:rPr>
          <w:rFonts w:ascii="Lato" w:eastAsia="Verdana" w:hAnsi="Lato" w:cs="Verdana"/>
        </w:rPr>
      </w:pPr>
    </w:p>
    <w:p w14:paraId="7852E807" w14:textId="77777777" w:rsidR="007F1615" w:rsidRPr="007435BA" w:rsidRDefault="007F1615" w:rsidP="00106697">
      <w:pPr>
        <w:jc w:val="both"/>
        <w:rPr>
          <w:rFonts w:ascii="Lato" w:hAnsi="Lato"/>
          <w:b/>
          <w:bCs/>
          <w:sz w:val="20"/>
          <w:szCs w:val="20"/>
        </w:rPr>
      </w:pPr>
      <w:r w:rsidRPr="007435BA">
        <w:rPr>
          <w:rFonts w:ascii="Lato" w:hAnsi="Lato"/>
          <w:b/>
          <w:bCs/>
          <w:sz w:val="20"/>
          <w:szCs w:val="20"/>
        </w:rPr>
        <w:br w:type="page"/>
      </w:r>
    </w:p>
    <w:p w14:paraId="4725DB8D" w14:textId="77777777" w:rsidR="006A1ECC" w:rsidRPr="007435BA" w:rsidRDefault="006A1ECC" w:rsidP="00EA3918">
      <w:pPr>
        <w:spacing w:line="240" w:lineRule="auto"/>
        <w:jc w:val="both"/>
        <w:rPr>
          <w:rFonts w:ascii="Lato" w:hAnsi="Lato"/>
          <w:sz w:val="20"/>
          <w:szCs w:val="20"/>
        </w:rPr>
      </w:pPr>
      <w:r w:rsidRPr="007435BA">
        <w:rPr>
          <w:rFonts w:ascii="Lato" w:hAnsi="Lato"/>
          <w:sz w:val="20"/>
          <w:szCs w:val="20"/>
        </w:rPr>
        <w:lastRenderedPageBreak/>
        <w:t xml:space="preserve">This privacy notice describes how we collect and use personal information about you during and after your work relationship with us, in accordance with the UK General Data Protection Regulation (UK GDPR). </w:t>
      </w:r>
    </w:p>
    <w:p w14:paraId="12649468" w14:textId="76A96BE2" w:rsidR="006A1ECC" w:rsidRPr="007435BA" w:rsidRDefault="006A1ECC" w:rsidP="00EA3918">
      <w:pPr>
        <w:spacing w:line="240" w:lineRule="auto"/>
        <w:jc w:val="both"/>
        <w:rPr>
          <w:rFonts w:ascii="Lato" w:hAnsi="Lato"/>
          <w:b/>
          <w:sz w:val="20"/>
          <w:szCs w:val="20"/>
          <w:u w:val="single"/>
        </w:rPr>
      </w:pPr>
      <w:r w:rsidRPr="007435BA">
        <w:rPr>
          <w:rFonts w:ascii="Lato" w:hAnsi="Lato"/>
          <w:color w:val="000000"/>
          <w:sz w:val="20"/>
          <w:szCs w:val="20"/>
        </w:rPr>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14:paraId="056ACC01" w14:textId="23CDD78D" w:rsidR="00B35236" w:rsidRPr="007435BA" w:rsidRDefault="007F508B" w:rsidP="00EA3918">
      <w:pPr>
        <w:spacing w:line="240" w:lineRule="auto"/>
        <w:jc w:val="both"/>
        <w:rPr>
          <w:rFonts w:ascii="Lato" w:hAnsi="Lato"/>
          <w:sz w:val="20"/>
          <w:szCs w:val="20"/>
        </w:rPr>
      </w:pPr>
      <w:r w:rsidRPr="007435BA">
        <w:rPr>
          <w:rFonts w:ascii="Lato" w:hAnsi="Lato"/>
          <w:sz w:val="20"/>
          <w:szCs w:val="20"/>
        </w:rPr>
        <w:t xml:space="preserve">This notice </w:t>
      </w:r>
      <w:r w:rsidR="006A1ECC" w:rsidRPr="007435BA">
        <w:rPr>
          <w:rFonts w:ascii="Lato" w:hAnsi="Lato"/>
          <w:sz w:val="20"/>
          <w:szCs w:val="20"/>
        </w:rPr>
        <w:t>applies to all current and former employees, workers and contractors.</w:t>
      </w:r>
    </w:p>
    <w:p w14:paraId="1E1AE36E" w14:textId="6A881D78" w:rsidR="00AD0777" w:rsidRPr="007435BA" w:rsidRDefault="00AD0777" w:rsidP="007400B1">
      <w:pPr>
        <w:jc w:val="both"/>
        <w:rPr>
          <w:rFonts w:ascii="Lato" w:hAnsi="Lato"/>
          <w:sz w:val="20"/>
          <w:szCs w:val="20"/>
        </w:rPr>
      </w:pPr>
    </w:p>
    <w:p w14:paraId="0D9E2703" w14:textId="4DA52E6F"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Who Collects this Information</w:t>
      </w:r>
    </w:p>
    <w:p w14:paraId="341BFDBF" w14:textId="7E347E5C" w:rsidR="00D35A7C" w:rsidRPr="007435BA" w:rsidRDefault="006A1ECC" w:rsidP="00EA3918">
      <w:pPr>
        <w:spacing w:line="240" w:lineRule="auto"/>
        <w:jc w:val="both"/>
        <w:rPr>
          <w:rFonts w:ascii="Lato" w:hAnsi="Lato"/>
          <w:sz w:val="20"/>
          <w:szCs w:val="20"/>
        </w:rPr>
      </w:pPr>
      <w:del w:id="8" w:author="Michelle E. Owens" w:date="2025-08-28T10:26:00Z">
        <w:r w:rsidRPr="007435BA" w:rsidDel="008D73D2">
          <w:rPr>
            <w:rFonts w:ascii="Lato" w:hAnsi="Lato"/>
            <w:sz w:val="20"/>
            <w:szCs w:val="20"/>
          </w:rPr>
          <w:delText>[</w:delText>
        </w:r>
        <w:r w:rsidRPr="007435BA" w:rsidDel="008D73D2">
          <w:rPr>
            <w:rFonts w:ascii="Lato" w:hAnsi="Lato"/>
            <w:sz w:val="20"/>
            <w:szCs w:val="20"/>
            <w:highlight w:val="yellow"/>
          </w:rPr>
          <w:delText>NAME OF SCHOOL</w:delText>
        </w:r>
        <w:r w:rsidRPr="007435BA" w:rsidDel="008D73D2">
          <w:rPr>
            <w:rFonts w:ascii="Lato" w:hAnsi="Lato"/>
            <w:sz w:val="20"/>
            <w:szCs w:val="20"/>
          </w:rPr>
          <w:delText>]</w:delText>
        </w:r>
      </w:del>
      <w:ins w:id="9" w:author="Michelle E. Owens" w:date="2025-08-28T10:26:00Z">
        <w:r w:rsidR="008D73D2">
          <w:rPr>
            <w:rFonts w:ascii="Lato" w:hAnsi="Lato"/>
            <w:sz w:val="20"/>
            <w:szCs w:val="20"/>
          </w:rPr>
          <w:t>Robert Browning Primary</w:t>
        </w:r>
      </w:ins>
      <w:r w:rsidRPr="007435BA">
        <w:rPr>
          <w:rFonts w:ascii="Lato" w:hAnsi="Lato"/>
          <w:sz w:val="20"/>
          <w:szCs w:val="20"/>
        </w:rPr>
        <w:t xml:space="preserve"> is a “data controller</w:t>
      </w:r>
      <w:r w:rsidR="002C2923" w:rsidRPr="007435BA">
        <w:rPr>
          <w:rFonts w:ascii="Lato" w:hAnsi="Lato"/>
          <w:sz w:val="20"/>
          <w:szCs w:val="20"/>
        </w:rPr>
        <w:t>”</w:t>
      </w:r>
      <w:r w:rsidR="00ED50EC" w:rsidRPr="007435BA">
        <w:rPr>
          <w:rFonts w:ascii="Lato" w:hAnsi="Lato"/>
          <w:sz w:val="20"/>
          <w:szCs w:val="20"/>
        </w:rPr>
        <w:t xml:space="preserve"> of personal data and gathers and uses certain information about you.</w:t>
      </w:r>
      <w:r w:rsidRPr="007435BA">
        <w:rPr>
          <w:rFonts w:ascii="Lato" w:hAnsi="Lato"/>
          <w:sz w:val="20"/>
          <w:szCs w:val="20"/>
        </w:rPr>
        <w:t xml:space="preserve"> This means that we are responsible for deciding how we hold and use personal information about you. We are required under data protection legislation to notify you of the information contained in this privacy notice. </w:t>
      </w:r>
    </w:p>
    <w:p w14:paraId="74A98EAE" w14:textId="66D5D367" w:rsidR="006A1ECC" w:rsidRPr="007435BA" w:rsidRDefault="006A1ECC" w:rsidP="00EA3918">
      <w:pPr>
        <w:spacing w:line="240" w:lineRule="auto"/>
        <w:jc w:val="both"/>
        <w:rPr>
          <w:rFonts w:ascii="Lato" w:hAnsi="Lato"/>
          <w:sz w:val="20"/>
          <w:szCs w:val="20"/>
        </w:rPr>
      </w:pPr>
      <w:r w:rsidRPr="007435BA">
        <w:rPr>
          <w:rFonts w:ascii="Lato" w:hAnsi="Lato"/>
          <w:sz w:val="20"/>
          <w:szCs w:val="20"/>
        </w:rPr>
        <w:t>This notice does not form part of any contract of employment or other contract to provide services and we may update this notice at any time.</w:t>
      </w:r>
    </w:p>
    <w:p w14:paraId="27D396E8" w14:textId="10259A67" w:rsidR="006A1ECC" w:rsidRPr="007435BA" w:rsidRDefault="006A1ECC" w:rsidP="00EA3918">
      <w:pPr>
        <w:spacing w:line="240" w:lineRule="auto"/>
        <w:jc w:val="both"/>
        <w:rPr>
          <w:rFonts w:ascii="Lato" w:hAnsi="Lato"/>
          <w:sz w:val="20"/>
          <w:szCs w:val="20"/>
        </w:rPr>
      </w:pPr>
      <w:r w:rsidRPr="007435BA">
        <w:rPr>
          <w:rFonts w:ascii="Lato" w:hAnsi="Lato"/>
          <w:sz w:val="20"/>
          <w:szCs w:val="20"/>
        </w:rPr>
        <w:t xml:space="preserve">It is important that you read this notice with any other policies mentioned within this privacy notice, so that you </w:t>
      </w:r>
      <w:r w:rsidR="00D35A7C" w:rsidRPr="007435BA">
        <w:rPr>
          <w:rFonts w:ascii="Lato" w:hAnsi="Lato"/>
          <w:sz w:val="20"/>
          <w:szCs w:val="20"/>
        </w:rPr>
        <w:t xml:space="preserve">are aware of </w:t>
      </w:r>
      <w:r w:rsidRPr="007435BA">
        <w:rPr>
          <w:rFonts w:ascii="Lato" w:hAnsi="Lato"/>
          <w:sz w:val="20"/>
          <w:szCs w:val="20"/>
        </w:rPr>
        <w:t xml:space="preserve">how </w:t>
      </w:r>
      <w:r w:rsidR="00D35A7C" w:rsidRPr="007435BA">
        <w:rPr>
          <w:rFonts w:ascii="Lato" w:hAnsi="Lato"/>
          <w:sz w:val="20"/>
          <w:szCs w:val="20"/>
        </w:rPr>
        <w:t xml:space="preserve">and why </w:t>
      </w:r>
      <w:r w:rsidRPr="007435BA">
        <w:rPr>
          <w:rFonts w:ascii="Lato" w:hAnsi="Lato"/>
          <w:sz w:val="20"/>
          <w:szCs w:val="20"/>
        </w:rPr>
        <w:t>we are processing your information</w:t>
      </w:r>
      <w:r w:rsidR="00D35A7C" w:rsidRPr="007435BA">
        <w:rPr>
          <w:rFonts w:ascii="Lato" w:hAnsi="Lato"/>
          <w:sz w:val="20"/>
          <w:szCs w:val="20"/>
        </w:rPr>
        <w:t xml:space="preserve">, what your rights are under data protection legislation </w:t>
      </w:r>
      <w:r w:rsidRPr="007435BA">
        <w:rPr>
          <w:rFonts w:ascii="Lato" w:hAnsi="Lato"/>
          <w:sz w:val="20"/>
          <w:szCs w:val="20"/>
        </w:rPr>
        <w:t>and the procedures we take to protect your personal data.</w:t>
      </w:r>
    </w:p>
    <w:p w14:paraId="5AA06E0C" w14:textId="22C6EF51" w:rsidR="00AD0777" w:rsidRPr="007435BA" w:rsidRDefault="00AD0777" w:rsidP="007400B1">
      <w:pPr>
        <w:jc w:val="both"/>
        <w:rPr>
          <w:rFonts w:ascii="Lato" w:hAnsi="Lato"/>
          <w:sz w:val="20"/>
          <w:szCs w:val="20"/>
        </w:rPr>
      </w:pPr>
    </w:p>
    <w:p w14:paraId="15AEC6AD" w14:textId="77777777"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Data Protection Principles</w:t>
      </w:r>
    </w:p>
    <w:p w14:paraId="713DA81B" w14:textId="3CF69434" w:rsidR="006A1ECC" w:rsidRPr="007435BA" w:rsidRDefault="006A1ECC" w:rsidP="00EA3918">
      <w:pPr>
        <w:spacing w:line="240" w:lineRule="auto"/>
        <w:jc w:val="both"/>
        <w:rPr>
          <w:rFonts w:ascii="Lato" w:hAnsi="Lato"/>
          <w:sz w:val="20"/>
          <w:szCs w:val="20"/>
        </w:rPr>
      </w:pPr>
      <w:r w:rsidRPr="007435BA">
        <w:rPr>
          <w:rFonts w:ascii="Lato" w:hAnsi="Lato"/>
          <w:sz w:val="20"/>
          <w:szCs w:val="20"/>
        </w:rPr>
        <w:t>We will comply with the data protection principles when gathering and using personal information, as set out in our data protection policy.</w:t>
      </w:r>
    </w:p>
    <w:p w14:paraId="66CC0C09" w14:textId="3B6ED4E7" w:rsidR="00AD0777" w:rsidRPr="007435BA" w:rsidRDefault="00AD0777" w:rsidP="007400B1">
      <w:pPr>
        <w:jc w:val="both"/>
        <w:rPr>
          <w:rFonts w:ascii="Lato" w:hAnsi="Lato"/>
          <w:sz w:val="20"/>
          <w:szCs w:val="20"/>
        </w:rPr>
      </w:pPr>
    </w:p>
    <w:p w14:paraId="0336D5B3" w14:textId="72EBCC9B"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 xml:space="preserve">Categories of Information </w:t>
      </w:r>
      <w:r w:rsidR="0029551E" w:rsidRPr="007435BA">
        <w:rPr>
          <w:rFonts w:ascii="Lato" w:hAnsi="Lato"/>
          <w:b/>
          <w:bCs/>
          <w:color w:val="000000" w:themeColor="text1"/>
          <w:sz w:val="20"/>
          <w:szCs w:val="20"/>
          <w:u w:val="single"/>
        </w:rPr>
        <w:t>W</w:t>
      </w:r>
      <w:r w:rsidRPr="007435BA">
        <w:rPr>
          <w:rFonts w:ascii="Lato" w:hAnsi="Lato"/>
          <w:b/>
          <w:bCs/>
          <w:color w:val="000000" w:themeColor="text1"/>
          <w:sz w:val="20"/>
          <w:szCs w:val="20"/>
          <w:u w:val="single"/>
        </w:rPr>
        <w:t xml:space="preserve">e Collect, Process, Hold and Share </w:t>
      </w:r>
    </w:p>
    <w:p w14:paraId="3A6137E9" w14:textId="10540CE2" w:rsidR="006A1ECC" w:rsidRPr="007435BA" w:rsidRDefault="00E86275" w:rsidP="00EA3918">
      <w:pPr>
        <w:spacing w:line="240" w:lineRule="auto"/>
        <w:jc w:val="both"/>
        <w:rPr>
          <w:rFonts w:ascii="Lato" w:hAnsi="Lato"/>
          <w:sz w:val="20"/>
          <w:szCs w:val="20"/>
        </w:rPr>
      </w:pPr>
      <w:r w:rsidRPr="007435BA">
        <w:rPr>
          <w:rFonts w:ascii="Lato" w:hAnsi="Lato"/>
          <w:sz w:val="20"/>
          <w:szCs w:val="20"/>
        </w:rPr>
        <w:t>Depending on your employment status, w</w:t>
      </w:r>
      <w:r w:rsidR="006A1ECC" w:rsidRPr="007435BA">
        <w:rPr>
          <w:rFonts w:ascii="Lato" w:hAnsi="Lato"/>
          <w:sz w:val="20"/>
          <w:szCs w:val="20"/>
        </w:rPr>
        <w:t xml:space="preserve">e may collect, store and use the following categories of personal information about you: </w:t>
      </w:r>
    </w:p>
    <w:p w14:paraId="3EAAC9E6" w14:textId="77777777" w:rsidR="006A1ECC" w:rsidRPr="007435BA" w:rsidRDefault="006A1ECC" w:rsidP="00EA3918">
      <w:pPr>
        <w:pStyle w:val="ListParagraph"/>
        <w:numPr>
          <w:ilvl w:val="0"/>
          <w:numId w:val="1"/>
        </w:numPr>
        <w:spacing w:line="240" w:lineRule="auto"/>
        <w:jc w:val="both"/>
        <w:rPr>
          <w:rFonts w:ascii="Lato" w:hAnsi="Lato"/>
          <w:sz w:val="20"/>
          <w:szCs w:val="20"/>
        </w:rPr>
      </w:pPr>
      <w:r w:rsidRPr="007435BA">
        <w:rPr>
          <w:rFonts w:ascii="Lato" w:hAnsi="Lato"/>
          <w:sz w:val="20"/>
          <w:szCs w:val="20"/>
        </w:rPr>
        <w:t>Personal information and contact details such as name, title, addresses, date of birth, marital status, phone numbers and personal email addresses;</w:t>
      </w:r>
    </w:p>
    <w:p w14:paraId="391057BE" w14:textId="77777777" w:rsidR="006A1ECC" w:rsidRPr="007435BA" w:rsidRDefault="006A1ECC" w:rsidP="00EA3918">
      <w:pPr>
        <w:pStyle w:val="ListParagraph"/>
        <w:numPr>
          <w:ilvl w:val="0"/>
          <w:numId w:val="1"/>
        </w:numPr>
        <w:spacing w:line="240" w:lineRule="auto"/>
        <w:jc w:val="both"/>
        <w:rPr>
          <w:rFonts w:ascii="Lato" w:hAnsi="Lato"/>
          <w:sz w:val="20"/>
          <w:szCs w:val="20"/>
        </w:rPr>
      </w:pPr>
      <w:r w:rsidRPr="007435BA">
        <w:rPr>
          <w:rFonts w:ascii="Lato" w:hAnsi="Lato"/>
          <w:sz w:val="20"/>
          <w:szCs w:val="20"/>
        </w:rPr>
        <w:t>Emergency contact information such as names, relationship, phone numbers and email addresses;</w:t>
      </w:r>
    </w:p>
    <w:p w14:paraId="256A57E0" w14:textId="3A480ACD" w:rsidR="00A93F1B" w:rsidRPr="007435BA" w:rsidRDefault="006A1ECC" w:rsidP="00A93F1B">
      <w:pPr>
        <w:pStyle w:val="ListParagraph"/>
        <w:numPr>
          <w:ilvl w:val="0"/>
          <w:numId w:val="1"/>
        </w:numPr>
        <w:spacing w:line="240" w:lineRule="auto"/>
        <w:jc w:val="both"/>
        <w:rPr>
          <w:rFonts w:ascii="Lato" w:hAnsi="Lato"/>
          <w:sz w:val="20"/>
          <w:szCs w:val="20"/>
        </w:rPr>
      </w:pPr>
      <w:r w:rsidRPr="007435BA">
        <w:rPr>
          <w:rFonts w:ascii="Lato" w:hAnsi="Lato"/>
          <w:sz w:val="20"/>
          <w:szCs w:val="20"/>
        </w:rPr>
        <w:t>Information collected during the recruitment process that we retain during your employment including references, proof of right to work in the UK, application form, CV, qualifications;</w:t>
      </w:r>
    </w:p>
    <w:p w14:paraId="62BF6534" w14:textId="77777777" w:rsidR="006A1ECC" w:rsidRPr="007435BA" w:rsidRDefault="006A1ECC" w:rsidP="00EA3918">
      <w:pPr>
        <w:pStyle w:val="ListParagraph"/>
        <w:numPr>
          <w:ilvl w:val="0"/>
          <w:numId w:val="1"/>
        </w:numPr>
        <w:spacing w:line="240" w:lineRule="auto"/>
        <w:jc w:val="both"/>
        <w:rPr>
          <w:rFonts w:ascii="Lato" w:hAnsi="Lato"/>
          <w:sz w:val="20"/>
          <w:szCs w:val="20"/>
        </w:rPr>
      </w:pPr>
      <w:r w:rsidRPr="007435BA">
        <w:rPr>
          <w:rFonts w:ascii="Lato" w:hAnsi="Lato"/>
          <w:sz w:val="20"/>
          <w:szCs w:val="20"/>
        </w:rPr>
        <w:t>Employment contract information such as start dates, hours worked, post, roles;</w:t>
      </w:r>
    </w:p>
    <w:p w14:paraId="639A7739"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Education and training details;</w:t>
      </w:r>
    </w:p>
    <w:p w14:paraId="37DC9ECC" w14:textId="4455D40F"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Details of salary and benefits including payment details,</w:t>
      </w:r>
      <w:r w:rsidR="001D01ED" w:rsidRPr="007435BA">
        <w:rPr>
          <w:rFonts w:ascii="Lato" w:hAnsi="Lato"/>
          <w:sz w:val="20"/>
          <w:szCs w:val="20"/>
        </w:rPr>
        <w:t xml:space="preserve"> bank details,</w:t>
      </w:r>
      <w:r w:rsidRPr="007435BA">
        <w:rPr>
          <w:rFonts w:ascii="Lato" w:hAnsi="Lato"/>
          <w:sz w:val="20"/>
          <w:szCs w:val="20"/>
        </w:rPr>
        <w:t xml:space="preserve"> payroll records, tax status information, national insurance number, pension and benefits information;</w:t>
      </w:r>
    </w:p>
    <w:p w14:paraId="25C4D0D4"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Details of any dependants;</w:t>
      </w:r>
    </w:p>
    <w:p w14:paraId="0A8C0AE5"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lastRenderedPageBreak/>
        <w:t>Your nationality and immigration status and information from related documents, such as your passport or other identification and immigration information;</w:t>
      </w:r>
    </w:p>
    <w:p w14:paraId="398A974F"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Information in your sickness and absence records such as number of absences and reasons(including sensitive personal information regarding your physical and/or mental health);</w:t>
      </w:r>
    </w:p>
    <w:p w14:paraId="06863341" w14:textId="115E61F1" w:rsidR="00E04933" w:rsidRPr="007435BA" w:rsidRDefault="006A1ECC" w:rsidP="00374078">
      <w:pPr>
        <w:pStyle w:val="ListParagraph"/>
        <w:numPr>
          <w:ilvl w:val="0"/>
          <w:numId w:val="1"/>
        </w:numPr>
        <w:spacing w:line="240" w:lineRule="auto"/>
        <w:rPr>
          <w:rFonts w:ascii="Lato" w:hAnsi="Lato"/>
          <w:sz w:val="20"/>
          <w:szCs w:val="20"/>
        </w:rPr>
      </w:pPr>
      <w:r w:rsidRPr="007435BA">
        <w:rPr>
          <w:rFonts w:ascii="Lato" w:hAnsi="Lato"/>
          <w:sz w:val="20"/>
          <w:szCs w:val="20"/>
        </w:rPr>
        <w:t>Criminal records information as required by law to enable you to work with children;</w:t>
      </w:r>
    </w:p>
    <w:p w14:paraId="06ECDB60"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Information on grievances raised by or involving you;</w:t>
      </w:r>
    </w:p>
    <w:p w14:paraId="47A8B6A9"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Information on conduct and/or other disciplinary issues involving you;</w:t>
      </w:r>
    </w:p>
    <w:p w14:paraId="2E74417F"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Details of your appraisals, performance reviews and capability issues;</w:t>
      </w:r>
    </w:p>
    <w:p w14:paraId="3D015F48"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Details of your time and attendance records;</w:t>
      </w:r>
    </w:p>
    <w:p w14:paraId="78B12532"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Information about the use of our IT, communications and other systems, and other monitoring information;</w:t>
      </w:r>
    </w:p>
    <w:p w14:paraId="3EECD96A" w14:textId="4FC09365"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Details of your use of business-related social media</w:t>
      </w:r>
      <w:r w:rsidR="00374078" w:rsidRPr="007435BA">
        <w:rPr>
          <w:rFonts w:ascii="Lato" w:hAnsi="Lato"/>
          <w:sz w:val="20"/>
          <w:szCs w:val="20"/>
        </w:rPr>
        <w:t>, such as LinkedIn</w:t>
      </w:r>
      <w:r w:rsidRPr="007435BA">
        <w:rPr>
          <w:rFonts w:ascii="Lato" w:hAnsi="Lato"/>
          <w:sz w:val="20"/>
          <w:szCs w:val="20"/>
        </w:rPr>
        <w:t>;</w:t>
      </w:r>
    </w:p>
    <w:p w14:paraId="1F5D80DD"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Images of staff captured by the School’s CCTV system;</w:t>
      </w:r>
    </w:p>
    <w:p w14:paraId="61257174"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Your use of public social media (only in very limited circumstances, to check specific risks for specific functions within the School, you will be notified separately if this is to occur); and</w:t>
      </w:r>
    </w:p>
    <w:p w14:paraId="747E60CE" w14:textId="77777777" w:rsidR="006A1ECC" w:rsidRPr="007435BA" w:rsidDel="008D73D2" w:rsidRDefault="006A1ECC" w:rsidP="00EA3918">
      <w:pPr>
        <w:pStyle w:val="ListParagraph"/>
        <w:numPr>
          <w:ilvl w:val="0"/>
          <w:numId w:val="1"/>
        </w:numPr>
        <w:spacing w:line="240" w:lineRule="auto"/>
        <w:rPr>
          <w:del w:id="10" w:author="Michelle E. Owens" w:date="2025-08-28T10:27:00Z"/>
          <w:rFonts w:ascii="Lato" w:hAnsi="Lato"/>
          <w:sz w:val="20"/>
          <w:szCs w:val="20"/>
        </w:rPr>
      </w:pPr>
      <w:r w:rsidRPr="007435BA">
        <w:rPr>
          <w:rFonts w:ascii="Lato" w:hAnsi="Lato"/>
          <w:sz w:val="20"/>
          <w:szCs w:val="20"/>
        </w:rPr>
        <w:t>Details in references about you that we give to other;</w:t>
      </w:r>
    </w:p>
    <w:p w14:paraId="2F54ADBB" w14:textId="4CBEF48F" w:rsidR="006A1ECC" w:rsidRPr="008D73D2" w:rsidRDefault="006A1ECC" w:rsidP="008D73D2">
      <w:pPr>
        <w:pStyle w:val="ListParagraph"/>
        <w:numPr>
          <w:ilvl w:val="0"/>
          <w:numId w:val="1"/>
        </w:numPr>
        <w:spacing w:line="240" w:lineRule="auto"/>
        <w:rPr>
          <w:rFonts w:ascii="Lato" w:hAnsi="Lato"/>
          <w:color w:val="2E74B5" w:themeColor="accent1" w:themeShade="BF"/>
          <w:sz w:val="20"/>
          <w:szCs w:val="20"/>
          <w:rPrChange w:id="11" w:author="Michelle E. Owens" w:date="2025-08-28T10:27:00Z">
            <w:rPr/>
          </w:rPrChange>
        </w:rPr>
        <w:pPrChange w:id="12" w:author="Michelle E. Owens" w:date="2025-08-28T10:27:00Z">
          <w:pPr>
            <w:pStyle w:val="ListParagraph"/>
            <w:numPr>
              <w:numId w:val="1"/>
            </w:numPr>
            <w:spacing w:line="240" w:lineRule="auto"/>
            <w:ind w:hanging="360"/>
          </w:pPr>
        </w:pPrChange>
      </w:pPr>
      <w:del w:id="13" w:author="Michelle E. Owens" w:date="2025-08-28T10:27:00Z">
        <w:r w:rsidRPr="008D73D2" w:rsidDel="008D73D2">
          <w:rPr>
            <w:rFonts w:ascii="Lato" w:hAnsi="Lato"/>
            <w:color w:val="2E74B5" w:themeColor="accent1" w:themeShade="BF"/>
            <w:sz w:val="20"/>
            <w:szCs w:val="20"/>
            <w:rPrChange w:id="14" w:author="Michelle E. Owens" w:date="2025-08-28T10:27:00Z">
              <w:rPr/>
            </w:rPrChange>
          </w:rPr>
          <w:delText>Recordings of staff from the School’s video conferencing platform</w:delText>
        </w:r>
      </w:del>
    </w:p>
    <w:p w14:paraId="01222B11" w14:textId="77777777" w:rsidR="006E0561" w:rsidRPr="007435BA" w:rsidRDefault="006E0561" w:rsidP="006E0561">
      <w:p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We may also collect, store and use the following more sensitive types of personal information:</w:t>
      </w:r>
    </w:p>
    <w:p w14:paraId="16DAE074" w14:textId="09EF75EA" w:rsidR="006E0561" w:rsidRPr="007435BA" w:rsidRDefault="006E0561" w:rsidP="006E0561">
      <w:pPr>
        <w:numPr>
          <w:ilvl w:val="0"/>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Information about your race or ethnicity, religious beliefs, sexual orientation, and political opinions.</w:t>
      </w:r>
    </w:p>
    <w:p w14:paraId="65E17B3C" w14:textId="75FAE070" w:rsidR="006E0561" w:rsidRPr="007435BA" w:rsidRDefault="006E0561" w:rsidP="006E0561">
      <w:pPr>
        <w:numPr>
          <w:ilvl w:val="0"/>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Trade union membership.</w:t>
      </w:r>
    </w:p>
    <w:p w14:paraId="1641A1E0" w14:textId="34811B8E" w:rsidR="006E0561" w:rsidRPr="007435BA" w:rsidRDefault="006E0561" w:rsidP="006E0561">
      <w:pPr>
        <w:numPr>
          <w:ilvl w:val="0"/>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Information about your health, including any medical condition and sickness records, including:</w:t>
      </w:r>
    </w:p>
    <w:p w14:paraId="6EEBCDE9" w14:textId="77777777" w:rsidR="006E0561" w:rsidRPr="007435BA" w:rsidRDefault="006E0561" w:rsidP="006E0561">
      <w:pPr>
        <w:numPr>
          <w:ilvl w:val="1"/>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where you leave employment and under any share plan operated by a group company the reason for leaving is determined to be ill health, injury or disability, the records relating to that decision;</w:t>
      </w:r>
    </w:p>
    <w:p w14:paraId="6747650B" w14:textId="77777777" w:rsidR="006E0561" w:rsidRPr="007435BA" w:rsidRDefault="006E0561" w:rsidP="006E0561">
      <w:pPr>
        <w:numPr>
          <w:ilvl w:val="1"/>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details of any absences (other than holidays) from work including time on statutory parental leave and sick leave; [and]</w:t>
      </w:r>
    </w:p>
    <w:p w14:paraId="38FC4B83" w14:textId="33973B39" w:rsidR="006E0561" w:rsidRPr="007435BA" w:rsidRDefault="006E0561" w:rsidP="006E0561">
      <w:pPr>
        <w:numPr>
          <w:ilvl w:val="1"/>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any health information in relation to a claim made under the permanent health insurance scheme; and</w:t>
      </w:r>
    </w:p>
    <w:p w14:paraId="41E9A560" w14:textId="3174921B" w:rsidR="006E0561" w:rsidRPr="007435BA" w:rsidDel="008D73D2" w:rsidRDefault="006E0561" w:rsidP="006E0561">
      <w:pPr>
        <w:numPr>
          <w:ilvl w:val="1"/>
          <w:numId w:val="8"/>
        </w:numPr>
        <w:shd w:val="clear" w:color="auto" w:fill="FFFFFF"/>
        <w:spacing w:after="0" w:line="240" w:lineRule="auto"/>
        <w:textAlignment w:val="baseline"/>
        <w:rPr>
          <w:del w:id="15" w:author="Michelle E. Owens" w:date="2025-08-28T10:27:00Z"/>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where you leave employment and the reason for leaving is related to your health, information about that condition needed for pensions and permanent health insurance purposes.</w:t>
      </w:r>
    </w:p>
    <w:p w14:paraId="3B7A23F9" w14:textId="16B0532F" w:rsidR="006E0561" w:rsidRPr="008D73D2" w:rsidRDefault="007E3A43" w:rsidP="008D73D2">
      <w:pPr>
        <w:numPr>
          <w:ilvl w:val="1"/>
          <w:numId w:val="8"/>
        </w:numPr>
        <w:shd w:val="clear" w:color="auto" w:fill="FFFFFF"/>
        <w:spacing w:after="0" w:line="240" w:lineRule="auto"/>
        <w:textAlignment w:val="baseline"/>
        <w:rPr>
          <w:rFonts w:ascii="Lato" w:eastAsia="Times New Roman" w:hAnsi="Lato" w:cs="Times New Roman"/>
          <w:color w:val="3D3D3D"/>
          <w:sz w:val="20"/>
          <w:szCs w:val="20"/>
          <w:lang w:eastAsia="en-GB"/>
          <w:rPrChange w:id="16" w:author="Michelle E. Owens" w:date="2025-08-28T10:27:00Z">
            <w:rPr>
              <w:rFonts w:ascii="Lato" w:eastAsia="Times New Roman" w:hAnsi="Lato" w:cs="Times New Roman"/>
              <w:color w:val="3D3D3D"/>
              <w:sz w:val="20"/>
              <w:szCs w:val="20"/>
              <w:lang w:eastAsia="en-GB"/>
            </w:rPr>
          </w:rPrChange>
        </w:rPr>
        <w:pPrChange w:id="17" w:author="Michelle E. Owens" w:date="2025-08-28T10:27:00Z">
          <w:pPr>
            <w:numPr>
              <w:numId w:val="8"/>
            </w:numPr>
            <w:shd w:val="clear" w:color="auto" w:fill="FFFFFF"/>
            <w:tabs>
              <w:tab w:val="num" w:pos="720"/>
            </w:tabs>
            <w:spacing w:after="0" w:line="240" w:lineRule="auto"/>
            <w:ind w:left="720" w:hanging="360"/>
            <w:textAlignment w:val="baseline"/>
          </w:pPr>
        </w:pPrChange>
      </w:pPr>
      <w:commentRangeStart w:id="18"/>
      <w:del w:id="19" w:author="Michelle E. Owens" w:date="2025-08-28T10:27:00Z">
        <w:r w:rsidRPr="008D73D2" w:rsidDel="008D73D2">
          <w:rPr>
            <w:rFonts w:ascii="Lato" w:eastAsia="Times New Roman" w:hAnsi="Lato" w:cs="Times New Roman"/>
            <w:color w:val="3D3D3D"/>
            <w:sz w:val="20"/>
            <w:szCs w:val="20"/>
            <w:lang w:eastAsia="en-GB"/>
            <w:rPrChange w:id="20" w:author="Michelle E. Owens" w:date="2025-08-28T10:27:00Z">
              <w:rPr>
                <w:rFonts w:ascii="Lato" w:eastAsia="Times New Roman" w:hAnsi="Lato" w:cs="Times New Roman"/>
                <w:color w:val="3D3D3D"/>
                <w:sz w:val="20"/>
                <w:szCs w:val="20"/>
                <w:lang w:eastAsia="en-GB"/>
              </w:rPr>
            </w:rPrChange>
          </w:rPr>
          <w:delText>[</w:delText>
        </w:r>
        <w:r w:rsidRPr="008D73D2" w:rsidDel="008D73D2">
          <w:rPr>
            <w:rFonts w:ascii="Lato" w:eastAsia="Times New Roman" w:hAnsi="Lato" w:cs="Times New Roman"/>
            <w:color w:val="3D3D3D"/>
            <w:sz w:val="20"/>
            <w:szCs w:val="20"/>
            <w:highlight w:val="yellow"/>
            <w:lang w:eastAsia="en-GB"/>
            <w:rPrChange w:id="21" w:author="Michelle E. Owens" w:date="2025-08-28T10:27:00Z">
              <w:rPr>
                <w:rFonts w:ascii="Lato" w:eastAsia="Times New Roman" w:hAnsi="Lato" w:cs="Times New Roman"/>
                <w:color w:val="3D3D3D"/>
                <w:sz w:val="20"/>
                <w:szCs w:val="20"/>
                <w:highlight w:val="yellow"/>
                <w:lang w:eastAsia="en-GB"/>
              </w:rPr>
            </w:rPrChange>
          </w:rPr>
          <w:delText>B</w:delText>
        </w:r>
        <w:r w:rsidR="006E0561" w:rsidRPr="008D73D2" w:rsidDel="008D73D2">
          <w:rPr>
            <w:rFonts w:ascii="Lato" w:eastAsia="Times New Roman" w:hAnsi="Lato" w:cs="Times New Roman"/>
            <w:color w:val="3D3D3D"/>
            <w:sz w:val="20"/>
            <w:szCs w:val="20"/>
            <w:highlight w:val="yellow"/>
            <w:lang w:eastAsia="en-GB"/>
            <w:rPrChange w:id="22" w:author="Michelle E. Owens" w:date="2025-08-28T10:27:00Z">
              <w:rPr>
                <w:rFonts w:ascii="Lato" w:eastAsia="Times New Roman" w:hAnsi="Lato" w:cs="Times New Roman"/>
                <w:color w:val="3D3D3D"/>
                <w:sz w:val="20"/>
                <w:szCs w:val="20"/>
                <w:highlight w:val="yellow"/>
                <w:lang w:eastAsia="en-GB"/>
              </w:rPr>
            </w:rPrChange>
          </w:rPr>
          <w:delText>iometric data</w:delText>
        </w:r>
        <w:r w:rsidRPr="008D73D2" w:rsidDel="008D73D2">
          <w:rPr>
            <w:rFonts w:ascii="Lato" w:eastAsia="Times New Roman" w:hAnsi="Lato" w:cs="Times New Roman"/>
            <w:color w:val="3D3D3D"/>
            <w:sz w:val="20"/>
            <w:szCs w:val="20"/>
            <w:lang w:eastAsia="en-GB"/>
            <w:rPrChange w:id="23" w:author="Michelle E. Owens" w:date="2025-08-28T10:27:00Z">
              <w:rPr>
                <w:rFonts w:ascii="Lato" w:eastAsia="Times New Roman" w:hAnsi="Lato" w:cs="Times New Roman"/>
                <w:color w:val="3D3D3D"/>
                <w:sz w:val="20"/>
                <w:szCs w:val="20"/>
                <w:lang w:eastAsia="en-GB"/>
              </w:rPr>
            </w:rPrChange>
          </w:rPr>
          <w:delText>]</w:delText>
        </w:r>
      </w:del>
      <w:ins w:id="24" w:author="Michelle E. Owens" w:date="2025-08-28T10:27:00Z">
        <w:r w:rsidR="008D73D2" w:rsidRPr="008D73D2" w:rsidDel="008D73D2">
          <w:rPr>
            <w:rFonts w:ascii="Lato" w:eastAsia="Times New Roman" w:hAnsi="Lato" w:cs="Times New Roman"/>
            <w:color w:val="3D3D3D"/>
            <w:sz w:val="20"/>
            <w:szCs w:val="20"/>
            <w:lang w:eastAsia="en-GB"/>
            <w:rPrChange w:id="25" w:author="Michelle E. Owens" w:date="2025-08-28T10:27:00Z">
              <w:rPr>
                <w:rFonts w:ascii="Lato" w:eastAsia="Times New Roman" w:hAnsi="Lato" w:cs="Times New Roman"/>
                <w:color w:val="3D3D3D"/>
                <w:sz w:val="20"/>
                <w:szCs w:val="20"/>
                <w:lang w:eastAsia="en-GB"/>
              </w:rPr>
            </w:rPrChange>
          </w:rPr>
          <w:t xml:space="preserve"> </w:t>
        </w:r>
      </w:ins>
      <w:del w:id="26" w:author="Michelle E. Owens" w:date="2025-08-28T10:27:00Z">
        <w:r w:rsidR="006E0561" w:rsidRPr="008D73D2" w:rsidDel="008D73D2">
          <w:rPr>
            <w:rFonts w:ascii="Lato" w:eastAsia="Times New Roman" w:hAnsi="Lato" w:cs="Times New Roman"/>
            <w:color w:val="3D3D3D"/>
            <w:sz w:val="20"/>
            <w:szCs w:val="20"/>
            <w:lang w:eastAsia="en-GB"/>
            <w:rPrChange w:id="27" w:author="Michelle E. Owens" w:date="2025-08-28T10:27:00Z">
              <w:rPr>
                <w:rFonts w:ascii="Lato" w:eastAsia="Times New Roman" w:hAnsi="Lato" w:cs="Times New Roman"/>
                <w:color w:val="3D3D3D"/>
                <w:sz w:val="20"/>
                <w:szCs w:val="20"/>
                <w:lang w:eastAsia="en-GB"/>
              </w:rPr>
            </w:rPrChange>
          </w:rPr>
          <w:delText>.</w:delText>
        </w:r>
        <w:commentRangeEnd w:id="18"/>
        <w:r w:rsidR="00275772" w:rsidRPr="007435BA" w:rsidDel="008D73D2">
          <w:rPr>
            <w:rStyle w:val="CommentReference"/>
            <w:rFonts w:ascii="Lato" w:eastAsia="PMingLiU" w:hAnsi="Lato" w:cs="Times New Roman"/>
          </w:rPr>
          <w:commentReference w:id="18"/>
        </w:r>
      </w:del>
    </w:p>
    <w:p w14:paraId="57C2E7F7" w14:textId="5BCB652D" w:rsidR="006E0561" w:rsidRPr="007435BA" w:rsidRDefault="006E0561" w:rsidP="006E0561">
      <w:pPr>
        <w:numPr>
          <w:ilvl w:val="0"/>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Information about criminal convictions and offences.</w:t>
      </w:r>
    </w:p>
    <w:p w14:paraId="7A42C81E" w14:textId="272BC7E4" w:rsidR="00AD0777" w:rsidRPr="007435BA" w:rsidRDefault="00AD0777" w:rsidP="007400B1">
      <w:pPr>
        <w:jc w:val="both"/>
        <w:rPr>
          <w:rFonts w:ascii="Lato" w:hAnsi="Lato"/>
          <w:sz w:val="20"/>
          <w:szCs w:val="20"/>
        </w:rPr>
      </w:pPr>
    </w:p>
    <w:p w14:paraId="05DDBA98" w14:textId="20A97431"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 xml:space="preserve">How </w:t>
      </w:r>
      <w:r w:rsidR="00F326D8" w:rsidRPr="007435BA">
        <w:rPr>
          <w:rFonts w:ascii="Lato" w:hAnsi="Lato"/>
          <w:b/>
          <w:bCs/>
          <w:color w:val="000000" w:themeColor="text1"/>
          <w:sz w:val="20"/>
          <w:szCs w:val="20"/>
          <w:u w:val="single"/>
        </w:rPr>
        <w:t>W</w:t>
      </w:r>
      <w:r w:rsidRPr="007435BA">
        <w:rPr>
          <w:rFonts w:ascii="Lato" w:hAnsi="Lato"/>
          <w:b/>
          <w:bCs/>
          <w:color w:val="000000" w:themeColor="text1"/>
          <w:sz w:val="20"/>
          <w:szCs w:val="20"/>
          <w:u w:val="single"/>
        </w:rPr>
        <w:t>e Collect this Information</w:t>
      </w:r>
    </w:p>
    <w:p w14:paraId="6BC50058" w14:textId="40AB0ABE" w:rsidR="00AD0777" w:rsidRPr="007435BA" w:rsidRDefault="006A1ECC" w:rsidP="007400B1">
      <w:pPr>
        <w:jc w:val="both"/>
        <w:rPr>
          <w:rFonts w:ascii="Lato" w:hAnsi="Lato"/>
          <w:sz w:val="20"/>
          <w:szCs w:val="20"/>
        </w:rPr>
      </w:pPr>
      <w:r w:rsidRPr="007435BA">
        <w:rPr>
          <w:rFonts w:ascii="Lato" w:hAnsi="Lato"/>
          <w:sz w:val="20"/>
          <w:szCs w:val="20"/>
        </w:rPr>
        <w:t xml:space="preserve">We may collect this information from you in your application form, but we will also collect information in a number of different ways. This could be through the Home Office, our pension providers, medical and occupational health professionals we engage with, your trade union, </w:t>
      </w:r>
      <w:r w:rsidR="00E562A5" w:rsidRPr="007435BA">
        <w:rPr>
          <w:rFonts w:ascii="Lato" w:hAnsi="Lato"/>
          <w:sz w:val="20"/>
          <w:szCs w:val="20"/>
        </w:rPr>
        <w:t xml:space="preserve">the DBS, </w:t>
      </w:r>
      <w:r w:rsidR="00EC34A6" w:rsidRPr="007435BA">
        <w:rPr>
          <w:rFonts w:ascii="Lato" w:hAnsi="Lato"/>
          <w:sz w:val="20"/>
          <w:szCs w:val="20"/>
        </w:rPr>
        <w:t>consultants and other professionals we may engage, e.g. to advise u</w:t>
      </w:r>
      <w:r w:rsidR="001B50A0" w:rsidRPr="007435BA">
        <w:rPr>
          <w:rFonts w:ascii="Lato" w:hAnsi="Lato"/>
          <w:sz w:val="20"/>
          <w:szCs w:val="20"/>
        </w:rPr>
        <w:t>s generally and/or in relation to any grievance, conduct appraisal or performance review procedure</w:t>
      </w:r>
      <w:r w:rsidR="00263072" w:rsidRPr="007435BA">
        <w:rPr>
          <w:rFonts w:ascii="Lato" w:hAnsi="Lato"/>
          <w:sz w:val="20"/>
          <w:szCs w:val="20"/>
        </w:rPr>
        <w:t>,</w:t>
      </w:r>
      <w:r w:rsidR="00E562A5" w:rsidRPr="007435BA">
        <w:rPr>
          <w:rFonts w:ascii="Lato" w:hAnsi="Lato"/>
          <w:sz w:val="20"/>
          <w:szCs w:val="20"/>
        </w:rPr>
        <w:t xml:space="preserve"> </w:t>
      </w:r>
      <w:r w:rsidRPr="007435BA">
        <w:rPr>
          <w:rFonts w:ascii="Lato" w:hAnsi="Lato"/>
          <w:sz w:val="20"/>
          <w:szCs w:val="20"/>
        </w:rPr>
        <w:t>and even other employees. Information is also collected through CCTV, access control systems and any IT system the school has in place</w:t>
      </w:r>
      <w:r w:rsidR="009D77DE" w:rsidRPr="007435BA">
        <w:rPr>
          <w:rFonts w:ascii="Lato" w:hAnsi="Lato"/>
          <w:sz w:val="20"/>
          <w:szCs w:val="20"/>
        </w:rPr>
        <w:t>, such as email, communication systems, remote access systems</w:t>
      </w:r>
      <w:r w:rsidR="00763109" w:rsidRPr="007435BA">
        <w:rPr>
          <w:rFonts w:ascii="Lato" w:hAnsi="Lato"/>
          <w:sz w:val="20"/>
          <w:szCs w:val="20"/>
        </w:rPr>
        <w:t>, instant messaging and voicemail</w:t>
      </w:r>
      <w:r w:rsidRPr="007435BA">
        <w:rPr>
          <w:rFonts w:ascii="Lato" w:hAnsi="Lato"/>
          <w:sz w:val="20"/>
          <w:szCs w:val="20"/>
        </w:rPr>
        <w:t xml:space="preserve">. </w:t>
      </w:r>
    </w:p>
    <w:p w14:paraId="2EAF116F" w14:textId="43CC854C"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 xml:space="preserve">How </w:t>
      </w:r>
      <w:r w:rsidR="00A6524D" w:rsidRPr="007435BA">
        <w:rPr>
          <w:rFonts w:ascii="Lato" w:hAnsi="Lato"/>
          <w:b/>
          <w:bCs/>
          <w:color w:val="000000" w:themeColor="text1"/>
          <w:sz w:val="20"/>
          <w:szCs w:val="20"/>
          <w:u w:val="single"/>
        </w:rPr>
        <w:t xml:space="preserve">and </w:t>
      </w:r>
      <w:r w:rsidR="00085CE8" w:rsidRPr="007435BA">
        <w:rPr>
          <w:rFonts w:ascii="Lato" w:hAnsi="Lato"/>
          <w:b/>
          <w:bCs/>
          <w:color w:val="000000" w:themeColor="text1"/>
          <w:sz w:val="20"/>
          <w:szCs w:val="20"/>
          <w:u w:val="single"/>
        </w:rPr>
        <w:t>W</w:t>
      </w:r>
      <w:r w:rsidR="00A6524D" w:rsidRPr="007435BA">
        <w:rPr>
          <w:rFonts w:ascii="Lato" w:hAnsi="Lato"/>
          <w:b/>
          <w:bCs/>
          <w:color w:val="000000" w:themeColor="text1"/>
          <w:sz w:val="20"/>
          <w:szCs w:val="20"/>
          <w:u w:val="single"/>
        </w:rPr>
        <w:t xml:space="preserve">hy </w:t>
      </w:r>
      <w:r w:rsidRPr="007435BA">
        <w:rPr>
          <w:rFonts w:ascii="Lato" w:hAnsi="Lato"/>
          <w:b/>
          <w:bCs/>
          <w:color w:val="000000" w:themeColor="text1"/>
          <w:sz w:val="20"/>
          <w:szCs w:val="20"/>
          <w:u w:val="single"/>
        </w:rPr>
        <w:t>we use your Information</w:t>
      </w:r>
    </w:p>
    <w:p w14:paraId="46B2E624" w14:textId="1BCEE8C8" w:rsidR="006A1ECC" w:rsidRPr="007435BA" w:rsidRDefault="006A1ECC" w:rsidP="00EA3918">
      <w:pPr>
        <w:spacing w:line="240" w:lineRule="auto"/>
        <w:jc w:val="both"/>
        <w:rPr>
          <w:rFonts w:ascii="Lato" w:hAnsi="Lato"/>
          <w:sz w:val="20"/>
          <w:szCs w:val="20"/>
        </w:rPr>
      </w:pPr>
      <w:r w:rsidRPr="007435BA">
        <w:rPr>
          <w:rFonts w:ascii="Lato" w:hAnsi="Lato"/>
          <w:sz w:val="20"/>
          <w:szCs w:val="20"/>
        </w:rPr>
        <w:lastRenderedPageBreak/>
        <w:t xml:space="preserve">We will only use your personal information when the law allows us to. Most commonly, we will use your information in the following circumstances: </w:t>
      </w:r>
    </w:p>
    <w:p w14:paraId="5833BE28" w14:textId="77777777" w:rsidR="006A1ECC" w:rsidRPr="007435BA" w:rsidRDefault="006A1ECC" w:rsidP="00EA3918">
      <w:pPr>
        <w:pStyle w:val="ListParagraph"/>
        <w:numPr>
          <w:ilvl w:val="0"/>
          <w:numId w:val="2"/>
        </w:numPr>
        <w:spacing w:line="240" w:lineRule="auto"/>
        <w:jc w:val="both"/>
        <w:rPr>
          <w:rFonts w:ascii="Lato" w:hAnsi="Lato"/>
          <w:sz w:val="20"/>
          <w:szCs w:val="20"/>
        </w:rPr>
      </w:pPr>
      <w:r w:rsidRPr="007435BA">
        <w:rPr>
          <w:rFonts w:ascii="Lato" w:hAnsi="Lato"/>
          <w:sz w:val="20"/>
          <w:szCs w:val="20"/>
        </w:rPr>
        <w:t>Where we need to perform the contract we have entered into with you;</w:t>
      </w:r>
    </w:p>
    <w:p w14:paraId="5412DE85" w14:textId="77777777" w:rsidR="006A1ECC" w:rsidRPr="007435BA" w:rsidRDefault="006A1ECC" w:rsidP="00EA3918">
      <w:pPr>
        <w:pStyle w:val="ListParagraph"/>
        <w:numPr>
          <w:ilvl w:val="0"/>
          <w:numId w:val="2"/>
        </w:numPr>
        <w:spacing w:line="240" w:lineRule="auto"/>
        <w:jc w:val="both"/>
        <w:rPr>
          <w:rFonts w:ascii="Lato" w:hAnsi="Lato"/>
          <w:sz w:val="20"/>
          <w:szCs w:val="20"/>
        </w:rPr>
      </w:pPr>
      <w:r w:rsidRPr="007435BA">
        <w:rPr>
          <w:rFonts w:ascii="Lato" w:hAnsi="Lato"/>
          <w:sz w:val="20"/>
          <w:szCs w:val="20"/>
        </w:rPr>
        <w:t>Where we need to comply with a legal obligation (such as health and safety legislation, under statutory codes of practice and employment protection legislation);</w:t>
      </w:r>
    </w:p>
    <w:p w14:paraId="72EF73EC" w14:textId="77777777" w:rsidR="006A1ECC" w:rsidRPr="007435BA" w:rsidRDefault="006A1ECC" w:rsidP="00EA3918">
      <w:pPr>
        <w:pStyle w:val="ListParagraph"/>
        <w:numPr>
          <w:ilvl w:val="0"/>
          <w:numId w:val="2"/>
        </w:numPr>
        <w:spacing w:line="240" w:lineRule="auto"/>
        <w:jc w:val="both"/>
        <w:rPr>
          <w:rFonts w:ascii="Lato" w:hAnsi="Lato"/>
          <w:sz w:val="20"/>
          <w:szCs w:val="20"/>
        </w:rPr>
      </w:pPr>
      <w:r w:rsidRPr="007435BA">
        <w:rPr>
          <w:rFonts w:ascii="Lato" w:hAnsi="Lato"/>
          <w:sz w:val="20"/>
          <w:szCs w:val="20"/>
        </w:rPr>
        <w:t>Where it is needed in the public interest or for official purposes;</w:t>
      </w:r>
    </w:p>
    <w:p w14:paraId="673F1C3E" w14:textId="77777777" w:rsidR="006A1ECC" w:rsidRPr="007435BA" w:rsidRDefault="006A1ECC" w:rsidP="00EA3918">
      <w:pPr>
        <w:pStyle w:val="ListParagraph"/>
        <w:numPr>
          <w:ilvl w:val="0"/>
          <w:numId w:val="2"/>
        </w:numPr>
        <w:spacing w:line="240" w:lineRule="auto"/>
        <w:jc w:val="both"/>
        <w:rPr>
          <w:rFonts w:ascii="Lato" w:hAnsi="Lato"/>
          <w:sz w:val="20"/>
          <w:szCs w:val="20"/>
        </w:rPr>
      </w:pPr>
      <w:r w:rsidRPr="007435BA">
        <w:rPr>
          <w:rFonts w:ascii="Lato" w:hAnsi="Lato"/>
          <w:sz w:val="20"/>
          <w:szCs w:val="20"/>
        </w:rPr>
        <w:t>Where it is necessary for our legitimate interests (or those of a third party) and your interests, rights and freedoms do not override those interests.</w:t>
      </w:r>
    </w:p>
    <w:p w14:paraId="7B2B6BEF" w14:textId="77777777" w:rsidR="006A1ECC" w:rsidRPr="007435BA" w:rsidRDefault="006A1ECC" w:rsidP="00EA3918">
      <w:pPr>
        <w:pStyle w:val="ListParagraph"/>
        <w:numPr>
          <w:ilvl w:val="0"/>
          <w:numId w:val="2"/>
        </w:numPr>
        <w:spacing w:line="240" w:lineRule="auto"/>
        <w:jc w:val="both"/>
        <w:rPr>
          <w:rFonts w:ascii="Lato" w:hAnsi="Lato"/>
          <w:sz w:val="20"/>
          <w:szCs w:val="20"/>
        </w:rPr>
      </w:pPr>
      <w:r w:rsidRPr="007435BA">
        <w:rPr>
          <w:rFonts w:ascii="Lato" w:hAnsi="Lato"/>
          <w:sz w:val="20"/>
          <w:szCs w:val="20"/>
        </w:rPr>
        <w:t>When you have provided us with consent to process your personal data.</w:t>
      </w:r>
    </w:p>
    <w:p w14:paraId="4BD8A1DD" w14:textId="77777777"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We need all the categories of information in the list above primarily to allow us to perform our contract with you and to enable us to comply with legal obligations.</w:t>
      </w:r>
    </w:p>
    <w:p w14:paraId="50C686CE" w14:textId="713368BC"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 xml:space="preserve">The situations in which we will process your personal information are listed below: </w:t>
      </w:r>
    </w:p>
    <w:p w14:paraId="6B2E7FC6"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determine recruitment and selection decisions on prospective employees;</w:t>
      </w:r>
    </w:p>
    <w:p w14:paraId="71E8C131"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In order to carry out effective performance of the employees contract of employment and to maintain employment records;</w:t>
      </w:r>
    </w:p>
    <w:p w14:paraId="09487528"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comply with regulatory requirements and good employment practice;</w:t>
      </w:r>
    </w:p>
    <w:p w14:paraId="3BC338DA"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carry out vetting and screening of applicants and current staff in accordance with regulatory and legislative requirements;</w:t>
      </w:r>
    </w:p>
    <w:p w14:paraId="4B68DB50"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Enable the development of a comprehensive picture of the workforce and how it is deployed and managed;</w:t>
      </w:r>
    </w:p>
    <w:p w14:paraId="10B256EB"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enable management and planning of the workforce, including accounting and auditing;</w:t>
      </w:r>
    </w:p>
    <w:p w14:paraId="24BD3A75"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Personnel management including retention, sickness and attendance;</w:t>
      </w:r>
    </w:p>
    <w:p w14:paraId="0A78601E"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Performance reviews, managing performance and determining performance requirements;</w:t>
      </w:r>
    </w:p>
    <w:p w14:paraId="470C088F"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In order to manage internal policy and procedure;</w:t>
      </w:r>
    </w:p>
    <w:p w14:paraId="33B12F7D"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Human resources administration including pensions, payroll and benefits;</w:t>
      </w:r>
    </w:p>
    <w:p w14:paraId="2F77AA93"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determine qualifications for a particular job or task, including decisions about promotions;</w:t>
      </w:r>
    </w:p>
    <w:p w14:paraId="1CD78CEA"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Evidence for possible disciplinary or grievance processes;</w:t>
      </w:r>
    </w:p>
    <w:p w14:paraId="1445B9BD"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Complying with legal obligations;</w:t>
      </w:r>
    </w:p>
    <w:p w14:paraId="51F33B23"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monitor and manage staff access to our systems and facilities in order to protect our networks, the personal data of our employees and for the purposes of safeguarding;</w:t>
      </w:r>
    </w:p>
    <w:p w14:paraId="7B307F62"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monitor and protect the security of our network and information, including preventing unauthorised access to our computer network and communications systems and preventing malicious software distribution;</w:t>
      </w:r>
    </w:p>
    <w:p w14:paraId="0E93D25C"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Education, training and development activities;</w:t>
      </w:r>
    </w:p>
    <w:p w14:paraId="57F9BB5C"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monitor compliance with equal opportunities legislation;</w:t>
      </w:r>
    </w:p>
    <w:p w14:paraId="22958B25"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answer questions from insurers in respect of any insurance policies which relate to you;</w:t>
      </w:r>
    </w:p>
    <w:p w14:paraId="5E07D24C"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Determinations about continued employment or engagement;</w:t>
      </w:r>
    </w:p>
    <w:p w14:paraId="6D1B8EDD"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Arrangements for the termination of the working relationship;</w:t>
      </w:r>
    </w:p>
    <w:p w14:paraId="5544ABA5"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Dealing with post-termination arrangements;</w:t>
      </w:r>
    </w:p>
    <w:p w14:paraId="4679C06B"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 xml:space="preserve">Health and safety obligations; </w:t>
      </w:r>
    </w:p>
    <w:p w14:paraId="47D79CCA"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Prevention and detection of fraud or other criminal offences; and</w:t>
      </w:r>
    </w:p>
    <w:p w14:paraId="35A6DC02"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defend the School in respect of any investigation or court proceedings and to comply with any court or tribunal order for disclosure.</w:t>
      </w:r>
    </w:p>
    <w:p w14:paraId="5D52FE69" w14:textId="77777777" w:rsidR="006A1ECC" w:rsidRPr="007435BA" w:rsidRDefault="006A1ECC" w:rsidP="008D73D2">
      <w:pPr>
        <w:pStyle w:val="ListParagraph"/>
        <w:spacing w:line="240" w:lineRule="auto"/>
        <w:jc w:val="both"/>
        <w:rPr>
          <w:rFonts w:ascii="Lato" w:hAnsi="Lato"/>
          <w:sz w:val="20"/>
          <w:szCs w:val="20"/>
        </w:rPr>
        <w:pPrChange w:id="28" w:author="Michelle E. Owens" w:date="2025-08-28T10:28:00Z">
          <w:pPr>
            <w:pStyle w:val="ListParagraph"/>
            <w:numPr>
              <w:numId w:val="6"/>
            </w:numPr>
            <w:spacing w:line="240" w:lineRule="auto"/>
            <w:ind w:hanging="360"/>
            <w:jc w:val="both"/>
          </w:pPr>
        </w:pPrChange>
      </w:pPr>
      <w:del w:id="29" w:author="Michelle E. Owens" w:date="2025-08-28T10:28:00Z">
        <w:r w:rsidRPr="007435BA" w:rsidDel="008D73D2">
          <w:rPr>
            <w:rFonts w:ascii="Lato" w:hAnsi="Lato"/>
            <w:sz w:val="20"/>
            <w:szCs w:val="20"/>
          </w:rPr>
          <w:delText>[</w:delText>
        </w:r>
        <w:r w:rsidRPr="007435BA" w:rsidDel="008D73D2">
          <w:rPr>
            <w:rFonts w:ascii="Lato" w:hAnsi="Lato"/>
            <w:sz w:val="20"/>
            <w:szCs w:val="20"/>
            <w:highlight w:val="yellow"/>
          </w:rPr>
          <w:delText>DETAILS</w:delText>
        </w:r>
        <w:r w:rsidRPr="007435BA" w:rsidDel="008D73D2">
          <w:rPr>
            <w:rFonts w:ascii="Lato" w:hAnsi="Lato"/>
            <w:sz w:val="20"/>
            <w:szCs w:val="20"/>
          </w:rPr>
          <w:delText>]</w:delText>
        </w:r>
      </w:del>
    </w:p>
    <w:p w14:paraId="53F6D923" w14:textId="47A64033" w:rsidR="006A1ECC" w:rsidRPr="007435BA" w:rsidRDefault="006A1ECC" w:rsidP="00EA3918">
      <w:pPr>
        <w:spacing w:line="240" w:lineRule="auto"/>
        <w:rPr>
          <w:rFonts w:ascii="Lato" w:hAnsi="Lato"/>
          <w:color w:val="2E74B5" w:themeColor="accent1" w:themeShade="BF"/>
          <w:sz w:val="20"/>
          <w:szCs w:val="20"/>
        </w:rPr>
      </w:pPr>
      <w:del w:id="30" w:author="Michelle E. Owens" w:date="2025-08-28T10:28:00Z">
        <w:r w:rsidRPr="008D73D2" w:rsidDel="008D73D2">
          <w:rPr>
            <w:rFonts w:ascii="Lato" w:hAnsi="Lato"/>
            <w:sz w:val="20"/>
            <w:szCs w:val="20"/>
            <w:rPrChange w:id="31" w:author="Michelle E. Owens" w:date="2025-08-28T10:29:00Z">
              <w:rPr>
                <w:rFonts w:ascii="Lato" w:hAnsi="Lato"/>
                <w:color w:val="2E74B5" w:themeColor="accent1" w:themeShade="BF"/>
                <w:sz w:val="20"/>
                <w:szCs w:val="20"/>
              </w:rPr>
            </w:rPrChange>
          </w:rPr>
          <w:lastRenderedPageBreak/>
          <w:delText>[</w:delText>
        </w:r>
      </w:del>
      <w:r w:rsidRPr="008D73D2">
        <w:rPr>
          <w:rFonts w:ascii="Lato" w:hAnsi="Lato"/>
          <w:sz w:val="20"/>
          <w:szCs w:val="20"/>
          <w:rPrChange w:id="32" w:author="Michelle E. Owens" w:date="2025-08-28T10:29:00Z">
            <w:rPr>
              <w:rFonts w:ascii="Lato" w:hAnsi="Lato"/>
              <w:color w:val="2E74B5" w:themeColor="accent1" w:themeShade="BF"/>
              <w:sz w:val="20"/>
              <w:szCs w:val="20"/>
            </w:rPr>
          </w:rPrChange>
        </w:rPr>
        <w:t xml:space="preserve">Further information on the monitoring we undertake in the workplace and how we do this is available in </w:t>
      </w:r>
      <w:ins w:id="33" w:author="Michelle E. Owens" w:date="2025-08-28T10:28:00Z">
        <w:r w:rsidR="008D73D2" w:rsidRPr="008D73D2">
          <w:rPr>
            <w:rFonts w:ascii="Lato" w:hAnsi="Lato"/>
            <w:sz w:val="20"/>
            <w:szCs w:val="20"/>
            <w:rPrChange w:id="34" w:author="Michelle E. Owens" w:date="2025-08-28T10:29:00Z">
              <w:rPr>
                <w:rFonts w:ascii="Lato" w:hAnsi="Lato"/>
                <w:color w:val="2E74B5" w:themeColor="accent1" w:themeShade="BF"/>
                <w:sz w:val="20"/>
                <w:szCs w:val="20"/>
              </w:rPr>
            </w:rPrChange>
          </w:rPr>
          <w:t>the Teaching &amp; Learning Policy and Staff Handbook.</w:t>
        </w:r>
      </w:ins>
      <w:del w:id="35" w:author="Michelle E. Owens" w:date="2025-08-28T10:28:00Z">
        <w:r w:rsidRPr="007435BA" w:rsidDel="008D73D2">
          <w:rPr>
            <w:rFonts w:ascii="Lato" w:hAnsi="Lato"/>
            <w:color w:val="2E74B5" w:themeColor="accent1" w:themeShade="BF"/>
            <w:sz w:val="20"/>
            <w:szCs w:val="20"/>
          </w:rPr>
          <w:delText>[</w:delText>
        </w:r>
        <w:r w:rsidRPr="007435BA" w:rsidDel="008D73D2">
          <w:rPr>
            <w:rFonts w:ascii="Lato" w:hAnsi="Lato"/>
            <w:color w:val="2E74B5" w:themeColor="accent1" w:themeShade="BF"/>
            <w:sz w:val="20"/>
            <w:szCs w:val="20"/>
            <w:highlight w:val="yellow"/>
          </w:rPr>
          <w:delText>DETAILS OF POLICY</w:delText>
        </w:r>
        <w:r w:rsidRPr="007435BA" w:rsidDel="008D73D2">
          <w:rPr>
            <w:rFonts w:ascii="Lato" w:hAnsi="Lato"/>
            <w:color w:val="2E74B5" w:themeColor="accent1" w:themeShade="BF"/>
            <w:sz w:val="20"/>
            <w:szCs w:val="20"/>
          </w:rPr>
          <w:delText>].]</w:delText>
        </w:r>
      </w:del>
    </w:p>
    <w:p w14:paraId="3FF4E922" w14:textId="77777777"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Some of the above grounds for processing will overlap and there may be several grounds which justify our use of your personal information.</w:t>
      </w:r>
    </w:p>
    <w:p w14:paraId="31A099E4" w14:textId="77777777"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If you fail to provide certain information when requested, we may not be able to perform the contract we have entered into with you, or we may be prevented from complying with our legal obligations.</w:t>
      </w:r>
    </w:p>
    <w:p w14:paraId="2E02449E" w14:textId="78796E48" w:rsidR="00AD0777"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 xml:space="preserve">We will only use your personal information for the purposes for which we collected it, unless we reasonably consider that we need to use it for another reason and that reason is compatible with the original purpose. </w:t>
      </w:r>
    </w:p>
    <w:p w14:paraId="264B9533" w14:textId="2D7A355D" w:rsidR="00EA3918" w:rsidDel="008D73D2" w:rsidRDefault="00EA3918" w:rsidP="007B6340">
      <w:pPr>
        <w:rPr>
          <w:del w:id="36" w:author="Michelle E. Owens" w:date="2025-08-28T10:29:00Z"/>
          <w:rFonts w:ascii="Lato" w:hAnsi="Lato"/>
          <w:b/>
          <w:bCs/>
          <w:color w:val="000000" w:themeColor="text1"/>
          <w:sz w:val="24"/>
          <w:szCs w:val="24"/>
          <w:u w:val="single"/>
        </w:rPr>
      </w:pPr>
    </w:p>
    <w:p w14:paraId="1AB1F551" w14:textId="53C83960" w:rsidR="00647500" w:rsidDel="008D73D2" w:rsidRDefault="00647500" w:rsidP="007B6340">
      <w:pPr>
        <w:rPr>
          <w:del w:id="37" w:author="Michelle E. Owens" w:date="2025-08-28T10:29:00Z"/>
          <w:rFonts w:ascii="Lato" w:hAnsi="Lato"/>
          <w:b/>
          <w:bCs/>
          <w:color w:val="000000" w:themeColor="text1"/>
          <w:sz w:val="24"/>
          <w:szCs w:val="24"/>
          <w:u w:val="single"/>
        </w:rPr>
      </w:pPr>
    </w:p>
    <w:p w14:paraId="6C89FA8A" w14:textId="776DC442" w:rsidR="00647500" w:rsidRPr="007435BA" w:rsidDel="008D73D2" w:rsidRDefault="00647500" w:rsidP="007B6340">
      <w:pPr>
        <w:rPr>
          <w:del w:id="38" w:author="Michelle E. Owens" w:date="2025-08-28T10:29:00Z"/>
          <w:rFonts w:ascii="Lato" w:hAnsi="Lato"/>
          <w:b/>
          <w:bCs/>
          <w:color w:val="000000" w:themeColor="text1"/>
          <w:sz w:val="24"/>
          <w:szCs w:val="24"/>
          <w:u w:val="single"/>
        </w:rPr>
      </w:pPr>
    </w:p>
    <w:p w14:paraId="6DC93E7F" w14:textId="007B5A04"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 xml:space="preserve">How </w:t>
      </w:r>
      <w:r w:rsidR="00741880" w:rsidRPr="007435BA">
        <w:rPr>
          <w:rFonts w:ascii="Lato" w:hAnsi="Lato"/>
          <w:b/>
          <w:bCs/>
          <w:color w:val="000000" w:themeColor="text1"/>
          <w:sz w:val="20"/>
          <w:szCs w:val="20"/>
          <w:u w:val="single"/>
        </w:rPr>
        <w:t>W</w:t>
      </w:r>
      <w:r w:rsidRPr="007435BA">
        <w:rPr>
          <w:rFonts w:ascii="Lato" w:hAnsi="Lato"/>
          <w:b/>
          <w:bCs/>
          <w:color w:val="000000" w:themeColor="text1"/>
          <w:sz w:val="20"/>
          <w:szCs w:val="20"/>
          <w:u w:val="single"/>
        </w:rPr>
        <w:t xml:space="preserve">e </w:t>
      </w:r>
      <w:r w:rsidR="00741880" w:rsidRPr="007435BA">
        <w:rPr>
          <w:rFonts w:ascii="Lato" w:hAnsi="Lato"/>
          <w:b/>
          <w:bCs/>
          <w:color w:val="000000" w:themeColor="text1"/>
          <w:sz w:val="20"/>
          <w:szCs w:val="20"/>
          <w:u w:val="single"/>
        </w:rPr>
        <w:t>U</w:t>
      </w:r>
      <w:r w:rsidRPr="007435BA">
        <w:rPr>
          <w:rFonts w:ascii="Lato" w:hAnsi="Lato"/>
          <w:b/>
          <w:bCs/>
          <w:color w:val="000000" w:themeColor="text1"/>
          <w:sz w:val="20"/>
          <w:szCs w:val="20"/>
          <w:u w:val="single"/>
        </w:rPr>
        <w:t>se Particularly Sensitive Information</w:t>
      </w:r>
    </w:p>
    <w:p w14:paraId="248CBEEF" w14:textId="24F565BD"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Sensitive personal information (as defined under the UK GDPR as “special category data”) require</w:t>
      </w:r>
      <w:r w:rsidR="00F91095" w:rsidRPr="007435BA">
        <w:rPr>
          <w:rFonts w:ascii="Lato" w:hAnsi="Lato"/>
          <w:color w:val="000000" w:themeColor="text1"/>
          <w:sz w:val="20"/>
          <w:szCs w:val="20"/>
        </w:rPr>
        <w:t>s</w:t>
      </w:r>
      <w:r w:rsidRPr="007435BA">
        <w:rPr>
          <w:rFonts w:ascii="Lato" w:hAnsi="Lato"/>
          <w:color w:val="000000" w:themeColor="text1"/>
          <w:sz w:val="20"/>
          <w:szCs w:val="20"/>
        </w:rPr>
        <w:t xml:space="preserve"> higher levels of protection and further justification for collecting, storing and using. We may process this data in the following circumstances: </w:t>
      </w:r>
    </w:p>
    <w:p w14:paraId="46859DDB" w14:textId="77777777" w:rsidR="006A1ECC" w:rsidRPr="007435BA" w:rsidRDefault="006A1ECC" w:rsidP="00EA3918">
      <w:pPr>
        <w:pStyle w:val="ListParagraph"/>
        <w:numPr>
          <w:ilvl w:val="0"/>
          <w:numId w:val="3"/>
        </w:numPr>
        <w:spacing w:line="240" w:lineRule="auto"/>
        <w:jc w:val="both"/>
        <w:rPr>
          <w:rFonts w:ascii="Lato" w:hAnsi="Lato"/>
          <w:color w:val="000000" w:themeColor="text1"/>
          <w:sz w:val="20"/>
          <w:szCs w:val="20"/>
        </w:rPr>
      </w:pPr>
      <w:r w:rsidRPr="007435BA">
        <w:rPr>
          <w:rFonts w:ascii="Lato" w:hAnsi="Lato"/>
          <w:color w:val="000000" w:themeColor="text1"/>
          <w:sz w:val="20"/>
          <w:szCs w:val="20"/>
        </w:rPr>
        <w:t>In limited circumstances, with your explicit written consent;</w:t>
      </w:r>
    </w:p>
    <w:p w14:paraId="0F05BBE5" w14:textId="77777777" w:rsidR="006A1ECC" w:rsidRPr="007435BA" w:rsidRDefault="006A1ECC" w:rsidP="00EA3918">
      <w:pPr>
        <w:pStyle w:val="ListParagraph"/>
        <w:numPr>
          <w:ilvl w:val="0"/>
          <w:numId w:val="3"/>
        </w:numPr>
        <w:spacing w:line="240" w:lineRule="auto"/>
        <w:jc w:val="both"/>
        <w:rPr>
          <w:rFonts w:ascii="Lato" w:hAnsi="Lato"/>
          <w:color w:val="000000" w:themeColor="text1"/>
          <w:sz w:val="20"/>
          <w:szCs w:val="20"/>
        </w:rPr>
      </w:pPr>
      <w:r w:rsidRPr="007435BA">
        <w:rPr>
          <w:rFonts w:ascii="Lato" w:hAnsi="Lato"/>
          <w:color w:val="000000" w:themeColor="text1"/>
          <w:sz w:val="20"/>
          <w:szCs w:val="20"/>
        </w:rPr>
        <w:t>Where we need to carry out our legal obligations in line with our data protection policy;</w:t>
      </w:r>
    </w:p>
    <w:p w14:paraId="6A05F1CB" w14:textId="77777777" w:rsidR="006A1ECC" w:rsidRPr="007435BA" w:rsidRDefault="006A1ECC" w:rsidP="00EA3918">
      <w:pPr>
        <w:pStyle w:val="ListParagraph"/>
        <w:numPr>
          <w:ilvl w:val="0"/>
          <w:numId w:val="3"/>
        </w:numPr>
        <w:spacing w:line="240" w:lineRule="auto"/>
        <w:jc w:val="both"/>
        <w:rPr>
          <w:rFonts w:ascii="Lato" w:hAnsi="Lato"/>
          <w:color w:val="000000" w:themeColor="text1"/>
          <w:sz w:val="20"/>
          <w:szCs w:val="20"/>
        </w:rPr>
      </w:pPr>
      <w:r w:rsidRPr="007435BA">
        <w:rPr>
          <w:rFonts w:ascii="Lato" w:hAnsi="Lato"/>
          <w:color w:val="000000" w:themeColor="text1"/>
          <w:sz w:val="20"/>
          <w:szCs w:val="20"/>
        </w:rPr>
        <w:t>Where it is needed in the public interest, such as for equal opportunities monitoring (or in relation to our pension scheme);</w:t>
      </w:r>
    </w:p>
    <w:p w14:paraId="0119DC08" w14:textId="77777777" w:rsidR="006A1ECC" w:rsidRPr="007435BA" w:rsidRDefault="006A1ECC" w:rsidP="00EA3918">
      <w:pPr>
        <w:pStyle w:val="ListParagraph"/>
        <w:numPr>
          <w:ilvl w:val="0"/>
          <w:numId w:val="3"/>
        </w:numPr>
        <w:spacing w:line="240" w:lineRule="auto"/>
        <w:jc w:val="both"/>
        <w:rPr>
          <w:rFonts w:ascii="Lato" w:hAnsi="Lato"/>
          <w:color w:val="000000" w:themeColor="text1"/>
          <w:sz w:val="20"/>
          <w:szCs w:val="20"/>
        </w:rPr>
      </w:pPr>
      <w:r w:rsidRPr="007435BA">
        <w:rPr>
          <w:rFonts w:ascii="Lato" w:hAnsi="Lato"/>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581AC5DE" w14:textId="600D432B"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 xml:space="preserve">We will use this information in the following ways: </w:t>
      </w:r>
    </w:p>
    <w:p w14:paraId="1625C0E0" w14:textId="77777777" w:rsidR="006A1ECC" w:rsidRPr="007435BA" w:rsidRDefault="006A1ECC" w:rsidP="00EA3918">
      <w:pPr>
        <w:pStyle w:val="ListParagraph"/>
        <w:numPr>
          <w:ilvl w:val="0"/>
          <w:numId w:val="7"/>
        </w:numPr>
        <w:spacing w:line="240" w:lineRule="auto"/>
        <w:jc w:val="both"/>
        <w:rPr>
          <w:rFonts w:ascii="Lato" w:hAnsi="Lato"/>
          <w:color w:val="000000" w:themeColor="text1"/>
          <w:sz w:val="20"/>
          <w:szCs w:val="20"/>
        </w:rPr>
      </w:pPr>
      <w:r w:rsidRPr="007435BA">
        <w:rPr>
          <w:rFonts w:ascii="Lato" w:hAnsi="Lato"/>
          <w:color w:val="000000" w:themeColor="text1"/>
          <w:sz w:val="20"/>
          <w:szCs w:val="20"/>
        </w:rPr>
        <w:t>Collecting information relating to leave of absence, which may include sickness absence or family related leave;</w:t>
      </w:r>
    </w:p>
    <w:p w14:paraId="41650D8B" w14:textId="77777777" w:rsidR="006A1ECC" w:rsidRPr="007435BA" w:rsidRDefault="006A1ECC" w:rsidP="00EA3918">
      <w:pPr>
        <w:pStyle w:val="ListParagraph"/>
        <w:numPr>
          <w:ilvl w:val="0"/>
          <w:numId w:val="7"/>
        </w:numPr>
        <w:spacing w:line="240" w:lineRule="auto"/>
        <w:jc w:val="both"/>
        <w:rPr>
          <w:rFonts w:ascii="Lato" w:hAnsi="Lato"/>
          <w:color w:val="000000" w:themeColor="text1"/>
          <w:sz w:val="20"/>
          <w:szCs w:val="20"/>
        </w:rPr>
      </w:pPr>
      <w:r w:rsidRPr="007435BA">
        <w:rPr>
          <w:rFonts w:ascii="Lato" w:hAnsi="Lato"/>
          <w:color w:val="000000" w:themeColor="text1"/>
          <w:sz w:val="20"/>
          <w:szCs w:val="20"/>
        </w:rPr>
        <w:t>To comply with employment and other laws;</w:t>
      </w:r>
    </w:p>
    <w:p w14:paraId="5CC561DD" w14:textId="77777777" w:rsidR="006A1ECC" w:rsidRPr="007435BA" w:rsidRDefault="006A1ECC" w:rsidP="00EA3918">
      <w:pPr>
        <w:pStyle w:val="ListParagraph"/>
        <w:numPr>
          <w:ilvl w:val="0"/>
          <w:numId w:val="7"/>
        </w:numPr>
        <w:spacing w:line="240" w:lineRule="auto"/>
        <w:jc w:val="both"/>
        <w:rPr>
          <w:rFonts w:ascii="Lato" w:hAnsi="Lato"/>
          <w:color w:val="000000" w:themeColor="text1"/>
          <w:sz w:val="20"/>
          <w:szCs w:val="20"/>
        </w:rPr>
      </w:pPr>
      <w:r w:rsidRPr="007435BA">
        <w:rPr>
          <w:rFonts w:ascii="Lato" w:hAnsi="Lato"/>
          <w:color w:val="000000" w:themeColor="text1"/>
          <w:sz w:val="20"/>
          <w:szCs w:val="20"/>
        </w:rPr>
        <w:t>Collecting information about your physical or mental health, or disability status, to ensure your health and welfare in the workplace and to assess your fitness to work, to provide appropriate workplace adjustments, to manage sickness absence and to administer benefits;</w:t>
      </w:r>
    </w:p>
    <w:p w14:paraId="1B48495B" w14:textId="77777777" w:rsidR="006A1ECC" w:rsidRPr="007435BA" w:rsidRDefault="006A1ECC" w:rsidP="00EA3918">
      <w:pPr>
        <w:pStyle w:val="ListParagraph"/>
        <w:numPr>
          <w:ilvl w:val="0"/>
          <w:numId w:val="7"/>
        </w:numPr>
        <w:spacing w:line="240" w:lineRule="auto"/>
        <w:jc w:val="both"/>
        <w:rPr>
          <w:rFonts w:ascii="Lato" w:hAnsi="Lato"/>
          <w:color w:val="000000" w:themeColor="text1"/>
          <w:sz w:val="20"/>
          <w:szCs w:val="20"/>
        </w:rPr>
      </w:pPr>
      <w:r w:rsidRPr="007435BA">
        <w:rPr>
          <w:rFonts w:ascii="Lato" w:hAnsi="Lato"/>
          <w:color w:val="000000" w:themeColor="text1"/>
          <w:sz w:val="20"/>
          <w:szCs w:val="20"/>
        </w:rPr>
        <w:t>Collecting information about your race or national or ethnic origin, religious, philosophical or moral beliefs, or sexual life or sexual orientation, to ensure meaningful equal opportunity monitoring and reporting.</w:t>
      </w:r>
    </w:p>
    <w:p w14:paraId="314EAB72" w14:textId="5FC696A8" w:rsidR="00CB2FB4" w:rsidRPr="007435BA" w:rsidRDefault="006A1ECC" w:rsidP="00916CDA">
      <w:pPr>
        <w:pStyle w:val="ListParagraph"/>
        <w:numPr>
          <w:ilvl w:val="0"/>
          <w:numId w:val="7"/>
        </w:numPr>
        <w:spacing w:line="240" w:lineRule="auto"/>
        <w:jc w:val="both"/>
        <w:rPr>
          <w:rFonts w:ascii="Lato" w:hAnsi="Lato"/>
          <w:b/>
          <w:color w:val="000000" w:themeColor="text1"/>
          <w:sz w:val="20"/>
          <w:szCs w:val="20"/>
        </w:rPr>
      </w:pPr>
      <w:r w:rsidRPr="007435BA">
        <w:rPr>
          <w:rFonts w:ascii="Lato" w:hAnsi="Lato"/>
          <w:color w:val="000000" w:themeColor="text1"/>
          <w:sz w:val="20"/>
          <w:szCs w:val="20"/>
        </w:rPr>
        <w:t>To record trade union membership information to pay trade union premiums and to comply with employment law obligations.</w:t>
      </w:r>
    </w:p>
    <w:p w14:paraId="56FC4BA4" w14:textId="77777777" w:rsidR="00EA3918" w:rsidRPr="007435BA" w:rsidRDefault="00EA3918" w:rsidP="007B6340">
      <w:pPr>
        <w:jc w:val="both"/>
        <w:rPr>
          <w:rFonts w:ascii="Lato" w:hAnsi="Lato"/>
          <w:b/>
          <w:bCs/>
          <w:color w:val="000000" w:themeColor="text1"/>
          <w:sz w:val="24"/>
          <w:szCs w:val="24"/>
          <w:u w:val="single"/>
        </w:rPr>
      </w:pPr>
    </w:p>
    <w:p w14:paraId="4EEB7A93" w14:textId="299BAA0F" w:rsidR="007B6340" w:rsidRPr="007435BA" w:rsidRDefault="007B6340" w:rsidP="007B6340">
      <w:pPr>
        <w:jc w:val="both"/>
        <w:rPr>
          <w:rFonts w:ascii="Lato" w:hAnsi="Lato"/>
          <w:sz w:val="20"/>
          <w:szCs w:val="20"/>
        </w:rPr>
      </w:pPr>
      <w:r w:rsidRPr="007435BA">
        <w:rPr>
          <w:rFonts w:ascii="Lato" w:hAnsi="Lato"/>
          <w:b/>
          <w:bCs/>
          <w:color w:val="000000" w:themeColor="text1"/>
          <w:sz w:val="20"/>
          <w:szCs w:val="20"/>
          <w:u w:val="single"/>
        </w:rPr>
        <w:t xml:space="preserve">Criminal Convictions </w:t>
      </w:r>
    </w:p>
    <w:p w14:paraId="43A76359" w14:textId="2C2E8A0E" w:rsidR="00AD0777" w:rsidRPr="007435BA" w:rsidRDefault="006A1ECC" w:rsidP="00EA3918">
      <w:pPr>
        <w:spacing w:line="240" w:lineRule="auto"/>
        <w:jc w:val="both"/>
        <w:rPr>
          <w:rFonts w:ascii="Lato" w:hAnsi="Lato"/>
          <w:sz w:val="20"/>
          <w:szCs w:val="20"/>
        </w:rPr>
      </w:pPr>
      <w:r w:rsidRPr="007435BA">
        <w:rPr>
          <w:rFonts w:ascii="Lato" w:hAnsi="Lato"/>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4C79EA6D" w14:textId="77777777" w:rsidR="00F91095" w:rsidRPr="007435BA" w:rsidRDefault="00F91095" w:rsidP="00F91095">
      <w:pPr>
        <w:spacing w:line="240" w:lineRule="auto"/>
        <w:jc w:val="both"/>
        <w:rPr>
          <w:rFonts w:ascii="Lato" w:hAnsi="Lato"/>
          <w:sz w:val="20"/>
          <w:szCs w:val="20"/>
        </w:rPr>
      </w:pPr>
      <w:r w:rsidRPr="007435BA">
        <w:rPr>
          <w:rFonts w:ascii="Lato" w:hAnsi="Lato"/>
          <w:sz w:val="20"/>
          <w:szCs w:val="20"/>
        </w:rPr>
        <w:t>Where appropriate we will collect information about criminal convictions as part of the recruitment process or we may be notified of such information directly by you in the course of working for us.</w:t>
      </w:r>
    </w:p>
    <w:p w14:paraId="03FB9A30" w14:textId="180D4694" w:rsidR="00EA3918" w:rsidRPr="007435BA" w:rsidDel="008D73D2" w:rsidRDefault="00EA3918" w:rsidP="007B6340">
      <w:pPr>
        <w:rPr>
          <w:del w:id="39" w:author="Michelle E. Owens" w:date="2025-08-28T10:29:00Z"/>
          <w:rFonts w:ascii="Lato" w:hAnsi="Lato"/>
          <w:b/>
          <w:bCs/>
          <w:color w:val="000000" w:themeColor="text1"/>
          <w:sz w:val="24"/>
          <w:szCs w:val="24"/>
          <w:u w:val="single"/>
        </w:rPr>
      </w:pPr>
    </w:p>
    <w:p w14:paraId="5C6246AC" w14:textId="77777777"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Sharing Data</w:t>
      </w:r>
    </w:p>
    <w:p w14:paraId="6A8CE212" w14:textId="1AC688B5" w:rsidR="006A1ECC" w:rsidRPr="007435BA" w:rsidRDefault="006A1ECC" w:rsidP="00EA3918">
      <w:pPr>
        <w:spacing w:line="240" w:lineRule="auto"/>
        <w:jc w:val="both"/>
        <w:rPr>
          <w:rFonts w:ascii="Lato" w:hAnsi="Lato"/>
          <w:sz w:val="20"/>
          <w:szCs w:val="20"/>
        </w:rPr>
      </w:pPr>
      <w:r w:rsidRPr="007435BA">
        <w:rPr>
          <w:rFonts w:ascii="Lato" w:hAnsi="Lato"/>
          <w:sz w:val="20"/>
          <w:szCs w:val="20"/>
        </w:rPr>
        <w:t xml:space="preserve">We may need to share your data with third parties, including third party service providers where required by law, where it is necessary to administer the working relationship with you or where we have another legitimate interest in doing so. These include the following: </w:t>
      </w:r>
    </w:p>
    <w:p w14:paraId="39C9CA45"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the Department for Education (DfE);</w:t>
      </w:r>
    </w:p>
    <w:p w14:paraId="0D618AF7"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Ofsted;</w:t>
      </w:r>
    </w:p>
    <w:p w14:paraId="721CEDA9"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Prospective Employers;</w:t>
      </w:r>
    </w:p>
    <w:p w14:paraId="5AD6549E"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Welfare services (such as social services);</w:t>
      </w:r>
    </w:p>
    <w:p w14:paraId="6B7924B6"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Law enforcement officials such as police, HMRC;</w:t>
      </w:r>
    </w:p>
    <w:p w14:paraId="218248DD"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LADO;</w:t>
      </w:r>
    </w:p>
    <w:p w14:paraId="1E320BBF"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Training providers;</w:t>
      </w:r>
    </w:p>
    <w:p w14:paraId="00F9607A"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Professional advisors such as lawyers and consultants;</w:t>
      </w:r>
    </w:p>
    <w:p w14:paraId="79F6E3BC"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Support services (including HR support, insurance, IT support, information security, pensions and payroll);</w:t>
      </w:r>
    </w:p>
    <w:p w14:paraId="0F8BA514"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The Local Authority;</w:t>
      </w:r>
    </w:p>
    <w:p w14:paraId="7B489FFE"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Occupational Health;</w:t>
      </w:r>
    </w:p>
    <w:p w14:paraId="2C2EC82A"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DBS;</w:t>
      </w:r>
    </w:p>
    <w:p w14:paraId="19C1B486"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Recruitment and supply agencies; and</w:t>
      </w:r>
    </w:p>
    <w:p w14:paraId="3737342C" w14:textId="385DDC58" w:rsidR="006A1ECC" w:rsidRPr="007435BA" w:rsidRDefault="008D73D2" w:rsidP="00EA3918">
      <w:pPr>
        <w:pStyle w:val="ListParagraph"/>
        <w:numPr>
          <w:ilvl w:val="0"/>
          <w:numId w:val="5"/>
        </w:numPr>
        <w:spacing w:line="240" w:lineRule="auto"/>
        <w:jc w:val="both"/>
        <w:rPr>
          <w:rFonts w:ascii="Lato" w:hAnsi="Lato"/>
          <w:color w:val="2E74B5" w:themeColor="accent1" w:themeShade="BF"/>
          <w:sz w:val="20"/>
          <w:szCs w:val="20"/>
        </w:rPr>
      </w:pPr>
      <w:ins w:id="40" w:author="Michelle E. Owens" w:date="2025-08-28T10:30:00Z">
        <w:r w:rsidRPr="008D73D2">
          <w:rPr>
            <w:rFonts w:ascii="Lato" w:hAnsi="Lato"/>
            <w:sz w:val="20"/>
            <w:szCs w:val="20"/>
            <w:rPrChange w:id="41" w:author="Michelle E. Owens" w:date="2025-08-28T10:30:00Z">
              <w:rPr>
                <w:rFonts w:ascii="Lato" w:hAnsi="Lato"/>
                <w:color w:val="2E74B5" w:themeColor="accent1" w:themeShade="BF"/>
                <w:sz w:val="20"/>
                <w:szCs w:val="20"/>
              </w:rPr>
            </w:rPrChange>
          </w:rPr>
          <w:t>Ot</w:t>
        </w:r>
      </w:ins>
      <w:del w:id="42" w:author="Michelle E. Owens" w:date="2025-08-28T10:30:00Z">
        <w:r w:rsidR="006A1ECC" w:rsidRPr="008D73D2" w:rsidDel="008D73D2">
          <w:rPr>
            <w:rFonts w:ascii="Lato" w:hAnsi="Lato"/>
            <w:sz w:val="20"/>
            <w:szCs w:val="20"/>
            <w:rPrChange w:id="43" w:author="Michelle E. Owens" w:date="2025-08-28T10:30:00Z">
              <w:rPr>
                <w:rFonts w:ascii="Lato" w:hAnsi="Lato"/>
                <w:color w:val="2E74B5" w:themeColor="accent1" w:themeShade="BF"/>
                <w:sz w:val="20"/>
                <w:szCs w:val="20"/>
              </w:rPr>
            </w:rPrChange>
          </w:rPr>
          <w:delText>[</w:delText>
        </w:r>
      </w:del>
      <w:del w:id="44" w:author="Michelle E. Owens" w:date="2025-08-28T10:29:00Z">
        <w:r w:rsidR="006A1ECC" w:rsidRPr="008D73D2" w:rsidDel="008D73D2">
          <w:rPr>
            <w:rFonts w:ascii="Lato" w:hAnsi="Lato"/>
            <w:sz w:val="20"/>
            <w:szCs w:val="20"/>
            <w:rPrChange w:id="45" w:author="Michelle E. Owens" w:date="2025-08-28T10:30:00Z">
              <w:rPr>
                <w:rFonts w:ascii="Lato" w:hAnsi="Lato"/>
                <w:color w:val="2E74B5" w:themeColor="accent1" w:themeShade="BF"/>
                <w:sz w:val="20"/>
                <w:szCs w:val="20"/>
              </w:rPr>
            </w:rPrChange>
          </w:rPr>
          <w:delText>ot</w:delText>
        </w:r>
      </w:del>
      <w:r w:rsidR="006A1ECC" w:rsidRPr="008D73D2">
        <w:rPr>
          <w:rFonts w:ascii="Lato" w:hAnsi="Lato"/>
          <w:sz w:val="20"/>
          <w:szCs w:val="20"/>
          <w:rPrChange w:id="46" w:author="Michelle E. Owens" w:date="2025-08-28T10:30:00Z">
            <w:rPr>
              <w:rFonts w:ascii="Lato" w:hAnsi="Lato"/>
              <w:color w:val="2E74B5" w:themeColor="accent1" w:themeShade="BF"/>
              <w:sz w:val="20"/>
              <w:szCs w:val="20"/>
            </w:rPr>
          </w:rPrChange>
        </w:rPr>
        <w:t>her schools within the Federation</w:t>
      </w:r>
      <w:del w:id="47" w:author="Michelle E. Owens" w:date="2025-08-28T10:30:00Z">
        <w:r w:rsidR="006A1ECC" w:rsidRPr="007435BA" w:rsidDel="008D73D2">
          <w:rPr>
            <w:rFonts w:ascii="Lato" w:hAnsi="Lato"/>
            <w:color w:val="2E74B5" w:themeColor="accent1" w:themeShade="BF"/>
            <w:sz w:val="20"/>
            <w:szCs w:val="20"/>
          </w:rPr>
          <w:delText>/Trust]</w:delText>
        </w:r>
      </w:del>
      <w:r w:rsidR="006A1ECC" w:rsidRPr="007435BA">
        <w:rPr>
          <w:rFonts w:ascii="Lato" w:hAnsi="Lato"/>
          <w:color w:val="2E74B5" w:themeColor="accent1" w:themeShade="BF"/>
          <w:sz w:val="20"/>
          <w:szCs w:val="20"/>
        </w:rPr>
        <w:t>.</w:t>
      </w:r>
    </w:p>
    <w:p w14:paraId="3D060295" w14:textId="77777777" w:rsidR="006A1ECC" w:rsidRPr="007435BA" w:rsidRDefault="006A1ECC" w:rsidP="00EA3918">
      <w:pPr>
        <w:spacing w:line="240" w:lineRule="auto"/>
        <w:jc w:val="both"/>
        <w:rPr>
          <w:rFonts w:ascii="Lato" w:hAnsi="Lato"/>
          <w:sz w:val="20"/>
          <w:szCs w:val="20"/>
        </w:rPr>
      </w:pPr>
      <w:r w:rsidRPr="007435BA">
        <w:rPr>
          <w:rFonts w:ascii="Lato" w:hAnsi="Lato"/>
          <w:sz w:val="20"/>
          <w:szCs w:val="20"/>
        </w:rPr>
        <w:t>Information will be provided to those agencies securely or anonymised where possible.</w:t>
      </w:r>
    </w:p>
    <w:p w14:paraId="2A9DDE14" w14:textId="1B0F0BE8" w:rsidR="006A1ECC" w:rsidRPr="007435BA" w:rsidRDefault="006A1ECC" w:rsidP="00EA3918">
      <w:pPr>
        <w:spacing w:line="240" w:lineRule="auto"/>
        <w:jc w:val="both"/>
        <w:rPr>
          <w:rFonts w:ascii="Lato" w:hAnsi="Lato"/>
          <w:sz w:val="20"/>
          <w:szCs w:val="20"/>
        </w:rPr>
      </w:pPr>
      <w:r w:rsidRPr="007435BA">
        <w:rPr>
          <w:rFonts w:ascii="Lato" w:hAnsi="Lato"/>
          <w:sz w:val="20"/>
          <w:szCs w:val="20"/>
        </w:rPr>
        <w:t>The recipient of the information will be bound by confidentiality obligations</w:t>
      </w:r>
      <w:r w:rsidR="00F91095" w:rsidRPr="007435BA">
        <w:rPr>
          <w:rFonts w:ascii="Lato" w:hAnsi="Lato"/>
          <w:sz w:val="20"/>
          <w:szCs w:val="20"/>
        </w:rPr>
        <w:t>;</w:t>
      </w:r>
      <w:r w:rsidRPr="007435BA">
        <w:rPr>
          <w:rFonts w:ascii="Lato" w:hAnsi="Lato"/>
          <w:sz w:val="20"/>
          <w:szCs w:val="20"/>
        </w:rPr>
        <w:t xml:space="preserve"> we require them to respect the security of your data and to treat it in accordance with the law.</w:t>
      </w:r>
    </w:p>
    <w:p w14:paraId="6D196155" w14:textId="7575937C" w:rsidR="00AD0777" w:rsidRPr="007435BA" w:rsidDel="008D73D2" w:rsidRDefault="006A1ECC" w:rsidP="00EA3918">
      <w:pPr>
        <w:spacing w:line="240" w:lineRule="auto"/>
        <w:jc w:val="both"/>
        <w:rPr>
          <w:del w:id="48" w:author="Michelle E. Owens" w:date="2025-08-28T10:30:00Z"/>
          <w:rFonts w:ascii="Lato" w:hAnsi="Lato"/>
          <w:b/>
          <w:color w:val="5B9BD5" w:themeColor="accent1"/>
          <w:sz w:val="20"/>
          <w:szCs w:val="20"/>
          <w:u w:val="single"/>
        </w:rPr>
      </w:pPr>
      <w:del w:id="49" w:author="Michelle E. Owens" w:date="2025-08-28T10:30:00Z">
        <w:r w:rsidRPr="007435BA" w:rsidDel="008D73D2">
          <w:rPr>
            <w:rFonts w:ascii="Lato" w:hAnsi="Lato"/>
            <w:color w:val="5B9BD5" w:themeColor="accent1"/>
            <w:sz w:val="20"/>
            <w:szCs w:val="20"/>
          </w:rPr>
          <w:delText>We may transfer your personal information outside the UK and the EU. If we do, you can expect a similar degree of protection in respect of your personal information.</w:delText>
        </w:r>
      </w:del>
    </w:p>
    <w:p w14:paraId="1CF4C5BE" w14:textId="3031E85A" w:rsidR="00EA3918" w:rsidRPr="007435BA" w:rsidDel="008D73D2" w:rsidRDefault="00EA3918" w:rsidP="007B6340">
      <w:pPr>
        <w:rPr>
          <w:del w:id="50" w:author="Michelle E. Owens" w:date="2025-08-28T10:30:00Z"/>
          <w:rFonts w:ascii="Lato" w:hAnsi="Lato"/>
          <w:b/>
          <w:bCs/>
          <w:color w:val="000000" w:themeColor="text1"/>
          <w:sz w:val="24"/>
          <w:szCs w:val="24"/>
          <w:u w:val="single"/>
        </w:rPr>
      </w:pPr>
    </w:p>
    <w:p w14:paraId="16407654" w14:textId="77777777"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Retention Periods</w:t>
      </w:r>
    </w:p>
    <w:p w14:paraId="43A46B76" w14:textId="05CB8E29" w:rsidR="006A1ECC" w:rsidRPr="007435BA" w:rsidRDefault="006A1ECC" w:rsidP="00EA3918">
      <w:pPr>
        <w:spacing w:line="240" w:lineRule="auto"/>
        <w:jc w:val="both"/>
        <w:rPr>
          <w:rFonts w:ascii="Lato" w:hAnsi="Lato"/>
          <w:sz w:val="20"/>
          <w:szCs w:val="20"/>
        </w:rPr>
      </w:pPr>
      <w:r w:rsidRPr="007435BA">
        <w:rPr>
          <w:rFonts w:ascii="Lato" w:hAnsi="Lato"/>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15BB55F3" w14:textId="1DD26297"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 xml:space="preserve">Once you are no longer a staff member at the </w:t>
      </w:r>
      <w:r w:rsidR="00F91095" w:rsidRPr="007435BA">
        <w:rPr>
          <w:rFonts w:ascii="Lato" w:hAnsi="Lato"/>
          <w:color w:val="000000" w:themeColor="text1"/>
          <w:sz w:val="20"/>
          <w:szCs w:val="20"/>
        </w:rPr>
        <w:t>S</w:t>
      </w:r>
      <w:r w:rsidRPr="007435BA">
        <w:rPr>
          <w:rFonts w:ascii="Lato" w:hAnsi="Lato"/>
          <w:color w:val="000000" w:themeColor="text1"/>
          <w:sz w:val="20"/>
          <w:szCs w:val="20"/>
        </w:rPr>
        <w:t>chool</w:t>
      </w:r>
      <w:r w:rsidR="00F91095" w:rsidRPr="007435BA">
        <w:rPr>
          <w:rFonts w:ascii="Lato" w:hAnsi="Lato"/>
          <w:color w:val="000000" w:themeColor="text1"/>
          <w:sz w:val="20"/>
          <w:szCs w:val="20"/>
        </w:rPr>
        <w:t>,</w:t>
      </w:r>
      <w:r w:rsidRPr="007435BA">
        <w:rPr>
          <w:rFonts w:ascii="Lato" w:hAnsi="Lato"/>
          <w:color w:val="000000" w:themeColor="text1"/>
          <w:sz w:val="20"/>
          <w:szCs w:val="20"/>
        </w:rPr>
        <w:t xml:space="preserve"> we will retain and securely destroy your personal information in accordance with our data retention policy. This can be found</w:t>
      </w:r>
      <w:ins w:id="51" w:author="Michelle E. Owens" w:date="2025-08-28T10:30:00Z">
        <w:r w:rsidR="008D73D2">
          <w:rPr>
            <w:rFonts w:ascii="Lato" w:hAnsi="Lato"/>
            <w:color w:val="000000" w:themeColor="text1"/>
            <w:sz w:val="20"/>
            <w:szCs w:val="20"/>
          </w:rPr>
          <w:t xml:space="preserve"> on google drive.</w:t>
        </w:r>
      </w:ins>
      <w:del w:id="52" w:author="Michelle E. Owens" w:date="2025-08-28T10:30:00Z">
        <w:r w:rsidRPr="007435BA" w:rsidDel="008D73D2">
          <w:rPr>
            <w:rFonts w:ascii="Lato" w:hAnsi="Lato"/>
            <w:color w:val="000000" w:themeColor="text1"/>
            <w:sz w:val="20"/>
            <w:szCs w:val="20"/>
          </w:rPr>
          <w:delText xml:space="preserve"> [</w:delText>
        </w:r>
        <w:r w:rsidRPr="007435BA" w:rsidDel="008D73D2">
          <w:rPr>
            <w:rFonts w:ascii="Lato" w:hAnsi="Lato"/>
            <w:color w:val="000000" w:themeColor="text1"/>
            <w:sz w:val="20"/>
            <w:szCs w:val="20"/>
            <w:highlight w:val="yellow"/>
          </w:rPr>
          <w:delText>LOCATION</w:delText>
        </w:r>
        <w:r w:rsidRPr="007435BA" w:rsidDel="008D73D2">
          <w:rPr>
            <w:rFonts w:ascii="Lato" w:hAnsi="Lato"/>
            <w:color w:val="000000" w:themeColor="text1"/>
            <w:sz w:val="20"/>
            <w:szCs w:val="20"/>
          </w:rPr>
          <w:delText>].</w:delText>
        </w:r>
      </w:del>
    </w:p>
    <w:p w14:paraId="22809E85" w14:textId="4CA52ABC" w:rsidR="00D02A94" w:rsidRPr="007435BA" w:rsidDel="008D73D2" w:rsidRDefault="00D02A94" w:rsidP="007B6340">
      <w:pPr>
        <w:rPr>
          <w:del w:id="53" w:author="Michelle E. Owens" w:date="2025-08-28T10:30:00Z"/>
          <w:rFonts w:ascii="Lato" w:hAnsi="Lato"/>
          <w:b/>
          <w:bCs/>
          <w:color w:val="000000" w:themeColor="text1"/>
          <w:sz w:val="24"/>
          <w:szCs w:val="24"/>
          <w:u w:val="single"/>
        </w:rPr>
      </w:pPr>
    </w:p>
    <w:p w14:paraId="608F1877" w14:textId="1CF29D13"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Security</w:t>
      </w:r>
    </w:p>
    <w:p w14:paraId="136492E7" w14:textId="5B7ACFA3" w:rsidR="006A1ECC" w:rsidRPr="007435BA" w:rsidRDefault="006A1ECC" w:rsidP="00EA3918">
      <w:pPr>
        <w:spacing w:line="240" w:lineRule="auto"/>
        <w:jc w:val="both"/>
        <w:rPr>
          <w:rFonts w:ascii="Lato" w:hAnsi="Lato"/>
          <w:sz w:val="20"/>
          <w:szCs w:val="20"/>
        </w:rPr>
      </w:pPr>
      <w:r w:rsidRPr="007435BA">
        <w:rPr>
          <w:rFonts w:ascii="Lato" w:hAnsi="Lato"/>
          <w:sz w:val="20"/>
          <w:szCs w:val="20"/>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available</w:t>
      </w:r>
      <w:ins w:id="54" w:author="Michelle E. Owens" w:date="2025-08-28T10:31:00Z">
        <w:r w:rsidR="008D73D2">
          <w:rPr>
            <w:rFonts w:ascii="Lato" w:hAnsi="Lato"/>
            <w:sz w:val="20"/>
            <w:szCs w:val="20"/>
          </w:rPr>
          <w:t xml:space="preserve"> Information Security Policy</w:t>
        </w:r>
      </w:ins>
      <w:del w:id="55" w:author="Michelle E. Owens" w:date="2025-08-28T10:31:00Z">
        <w:r w:rsidRPr="007435BA" w:rsidDel="008D73D2">
          <w:rPr>
            <w:rFonts w:ascii="Lato" w:hAnsi="Lato"/>
            <w:sz w:val="20"/>
            <w:szCs w:val="20"/>
          </w:rPr>
          <w:delText xml:space="preserve"> [</w:delText>
        </w:r>
        <w:r w:rsidRPr="007435BA" w:rsidDel="008D73D2">
          <w:rPr>
            <w:rFonts w:ascii="Lato" w:hAnsi="Lato"/>
            <w:sz w:val="20"/>
            <w:szCs w:val="20"/>
            <w:highlight w:val="yellow"/>
          </w:rPr>
          <w:delText>DETAILS</w:delText>
        </w:r>
        <w:r w:rsidRPr="007435BA" w:rsidDel="008D73D2">
          <w:rPr>
            <w:rFonts w:ascii="Lato" w:hAnsi="Lato"/>
            <w:sz w:val="20"/>
            <w:szCs w:val="20"/>
          </w:rPr>
          <w:delText>]</w:delText>
        </w:r>
      </w:del>
      <w:r w:rsidRPr="007435BA">
        <w:rPr>
          <w:rFonts w:ascii="Lato" w:hAnsi="Lato"/>
          <w:sz w:val="20"/>
          <w:szCs w:val="20"/>
        </w:rPr>
        <w:t>.</w:t>
      </w:r>
    </w:p>
    <w:p w14:paraId="14646A15" w14:textId="3B1E16B4" w:rsidR="006A1ECC" w:rsidRPr="007435BA" w:rsidRDefault="006A1ECC" w:rsidP="00EA3918">
      <w:pPr>
        <w:spacing w:line="240" w:lineRule="auto"/>
        <w:jc w:val="both"/>
        <w:rPr>
          <w:rFonts w:ascii="Lato" w:hAnsi="Lato"/>
          <w:sz w:val="20"/>
          <w:szCs w:val="20"/>
        </w:rPr>
      </w:pPr>
      <w:r w:rsidRPr="007435BA">
        <w:rPr>
          <w:rFonts w:ascii="Lato" w:hAnsi="Lato"/>
          <w:sz w:val="20"/>
          <w:szCs w:val="20"/>
        </w:rPr>
        <w:t xml:space="preserve">You can find further details of our security procedures within our Data Breach policy and our Information Security policy, which can be found </w:t>
      </w:r>
      <w:ins w:id="56" w:author="Michelle E. Owens" w:date="2025-08-28T10:31:00Z">
        <w:r w:rsidR="008D73D2">
          <w:rPr>
            <w:rFonts w:ascii="Lato" w:hAnsi="Lato"/>
            <w:sz w:val="20"/>
            <w:szCs w:val="20"/>
          </w:rPr>
          <w:t>on the google drive.</w:t>
        </w:r>
      </w:ins>
      <w:del w:id="57" w:author="Michelle E. Owens" w:date="2025-08-28T10:31:00Z">
        <w:r w:rsidRPr="007435BA" w:rsidDel="008D73D2">
          <w:rPr>
            <w:rFonts w:ascii="Lato" w:hAnsi="Lato"/>
            <w:sz w:val="20"/>
            <w:szCs w:val="20"/>
          </w:rPr>
          <w:delText>[</w:delText>
        </w:r>
        <w:r w:rsidRPr="007435BA" w:rsidDel="008D73D2">
          <w:rPr>
            <w:rFonts w:ascii="Lato" w:hAnsi="Lato"/>
            <w:sz w:val="20"/>
            <w:szCs w:val="20"/>
            <w:highlight w:val="yellow"/>
          </w:rPr>
          <w:delText>LOCATION</w:delText>
        </w:r>
        <w:r w:rsidRPr="007435BA" w:rsidDel="008D73D2">
          <w:rPr>
            <w:rFonts w:ascii="Lato" w:hAnsi="Lato"/>
            <w:sz w:val="20"/>
            <w:szCs w:val="20"/>
          </w:rPr>
          <w:delText>].</w:delText>
        </w:r>
      </w:del>
    </w:p>
    <w:p w14:paraId="075DF2C0" w14:textId="77777777" w:rsidR="006A1ECC" w:rsidRPr="007435BA" w:rsidRDefault="006A1ECC" w:rsidP="00EA3918">
      <w:pPr>
        <w:spacing w:line="240" w:lineRule="auto"/>
        <w:jc w:val="both"/>
        <w:rPr>
          <w:rFonts w:ascii="Lato" w:hAnsi="Lato"/>
          <w:sz w:val="20"/>
          <w:szCs w:val="20"/>
        </w:rPr>
      </w:pPr>
      <w:r w:rsidRPr="007435BA">
        <w:rPr>
          <w:rFonts w:ascii="Lato" w:hAnsi="Lato"/>
          <w:sz w:val="20"/>
          <w:szCs w:val="20"/>
        </w:rPr>
        <w:t>It is important that the personal information we hold about you is accurate and current. Please keep us informed if your personal information changes during your working relationship with us.</w:t>
      </w:r>
    </w:p>
    <w:p w14:paraId="6B80CAFF" w14:textId="77777777" w:rsidR="00D06F6E" w:rsidRPr="007435BA" w:rsidRDefault="00D06F6E" w:rsidP="00EA3918">
      <w:pPr>
        <w:spacing w:line="240" w:lineRule="auto"/>
        <w:jc w:val="both"/>
        <w:rPr>
          <w:rFonts w:ascii="Lato" w:hAnsi="Lato"/>
          <w:sz w:val="20"/>
          <w:szCs w:val="20"/>
        </w:rPr>
      </w:pPr>
    </w:p>
    <w:p w14:paraId="5BF7D9C6" w14:textId="209A6407" w:rsidR="00D06F6E" w:rsidRPr="007435BA" w:rsidDel="008D73D2" w:rsidRDefault="00D06F6E" w:rsidP="00EA3918">
      <w:pPr>
        <w:spacing w:line="240" w:lineRule="auto"/>
        <w:jc w:val="both"/>
        <w:rPr>
          <w:del w:id="58" w:author="Michelle E. Owens" w:date="2025-08-28T10:31:00Z"/>
          <w:rFonts w:ascii="Lato" w:hAnsi="Lato"/>
          <w:b/>
          <w:bCs/>
          <w:color w:val="5B9BD5" w:themeColor="accent1"/>
          <w:sz w:val="20"/>
          <w:szCs w:val="20"/>
          <w:u w:val="single"/>
          <w:lang w:eastAsia="en-GB"/>
        </w:rPr>
      </w:pPr>
      <w:commentRangeStart w:id="59"/>
      <w:del w:id="60" w:author="Michelle E. Owens" w:date="2025-08-28T10:31:00Z">
        <w:r w:rsidRPr="007435BA" w:rsidDel="008D73D2">
          <w:rPr>
            <w:rFonts w:ascii="Lato" w:hAnsi="Lato"/>
            <w:b/>
            <w:bCs/>
            <w:color w:val="5B9BD5" w:themeColor="accent1"/>
            <w:sz w:val="20"/>
            <w:szCs w:val="20"/>
            <w:u w:val="single"/>
            <w:lang w:eastAsia="en-GB"/>
          </w:rPr>
          <w:delText>Automated Decision Making</w:delText>
        </w:r>
      </w:del>
    </w:p>
    <w:p w14:paraId="35A80B20" w14:textId="5C3E0F0D" w:rsidR="00D06F6E" w:rsidRPr="007435BA" w:rsidDel="008D73D2" w:rsidRDefault="00D06F6E" w:rsidP="00EA3918">
      <w:pPr>
        <w:spacing w:line="240" w:lineRule="auto"/>
        <w:jc w:val="both"/>
        <w:rPr>
          <w:del w:id="61" w:author="Michelle E. Owens" w:date="2025-08-28T10:31:00Z"/>
          <w:rFonts w:ascii="Lato" w:hAnsi="Lato" w:cs="Segoe UI"/>
          <w:color w:val="5B9BD5" w:themeColor="accent1"/>
          <w:sz w:val="20"/>
          <w:szCs w:val="20"/>
          <w:shd w:val="clear" w:color="auto" w:fill="FFFFFF"/>
        </w:rPr>
      </w:pPr>
      <w:del w:id="62" w:author="Michelle E. Owens" w:date="2025-08-28T10:31:00Z">
        <w:r w:rsidRPr="007435BA" w:rsidDel="008D73D2">
          <w:rPr>
            <w:rFonts w:ascii="Lato" w:hAnsi="Lato" w:cs="Segoe UI"/>
            <w:color w:val="5B9BD5" w:themeColor="accent1"/>
            <w:sz w:val="20"/>
            <w:szCs w:val="20"/>
            <w:shd w:val="clear" w:color="auto" w:fill="FFFFFF"/>
          </w:rPr>
          <w:delText xml:space="preserve">Automated decision making takes place when an electronic system uses personal </w:delText>
        </w:r>
        <w:r w:rsidR="00226874" w:rsidRPr="007435BA" w:rsidDel="008D73D2">
          <w:rPr>
            <w:rFonts w:ascii="Lato" w:hAnsi="Lato" w:cs="Segoe UI"/>
            <w:color w:val="5B9BD5" w:themeColor="accent1"/>
            <w:sz w:val="20"/>
            <w:szCs w:val="20"/>
            <w:shd w:val="clear" w:color="auto" w:fill="FFFFFF"/>
          </w:rPr>
          <w:delText>information to make a decision without human intervention. We are allowed to use automa</w:delText>
        </w:r>
        <w:r w:rsidR="006C4C34" w:rsidRPr="007435BA" w:rsidDel="008D73D2">
          <w:rPr>
            <w:rFonts w:ascii="Lato" w:hAnsi="Lato" w:cs="Segoe UI"/>
            <w:color w:val="5B9BD5" w:themeColor="accent1"/>
            <w:sz w:val="20"/>
            <w:szCs w:val="20"/>
            <w:shd w:val="clear" w:color="auto" w:fill="FFFFFF"/>
          </w:rPr>
          <w:delText xml:space="preserve">ted decision making in limited circumstances. </w:delText>
        </w:r>
      </w:del>
    </w:p>
    <w:p w14:paraId="5F781538" w14:textId="4645A260" w:rsidR="006C4C34" w:rsidRPr="007435BA" w:rsidDel="008D73D2" w:rsidRDefault="006C4C34" w:rsidP="00EA3918">
      <w:pPr>
        <w:spacing w:line="240" w:lineRule="auto"/>
        <w:jc w:val="both"/>
        <w:rPr>
          <w:del w:id="63" w:author="Michelle E. Owens" w:date="2025-08-28T10:31:00Z"/>
          <w:rFonts w:ascii="Lato" w:hAnsi="Lato" w:cs="Segoe UI"/>
          <w:color w:val="5B9BD5" w:themeColor="accent1"/>
          <w:sz w:val="20"/>
          <w:szCs w:val="20"/>
          <w:shd w:val="clear" w:color="auto" w:fill="FFFFFF"/>
        </w:rPr>
      </w:pPr>
      <w:del w:id="64" w:author="Michelle E. Owens" w:date="2025-08-28T10:31:00Z">
        <w:r w:rsidRPr="007435BA" w:rsidDel="008D73D2">
          <w:rPr>
            <w:rFonts w:ascii="Lato" w:hAnsi="Lato" w:cs="Segoe UI"/>
            <w:color w:val="5B9BD5" w:themeColor="accent1"/>
            <w:sz w:val="20"/>
            <w:szCs w:val="20"/>
            <w:shd w:val="clear" w:color="auto" w:fill="FFFFFF"/>
          </w:rPr>
          <w:delText>Staff will not be subject to automated decision-making, unless we have a</w:delText>
        </w:r>
        <w:r w:rsidR="009D2061" w:rsidRPr="007435BA" w:rsidDel="008D73D2">
          <w:rPr>
            <w:rFonts w:ascii="Lato" w:hAnsi="Lato" w:cs="Segoe UI"/>
            <w:color w:val="5B9BD5" w:themeColor="accent1"/>
            <w:sz w:val="20"/>
            <w:szCs w:val="20"/>
            <w:shd w:val="clear" w:color="auto" w:fill="FFFFFF"/>
          </w:rPr>
          <w:delText xml:space="preserve"> lawful basis for doing so and we have notified you.</w:delText>
        </w:r>
        <w:commentRangeEnd w:id="59"/>
        <w:r w:rsidR="009D2061" w:rsidRPr="007435BA" w:rsidDel="008D73D2">
          <w:rPr>
            <w:rStyle w:val="CommentReference"/>
            <w:rFonts w:ascii="Lato" w:eastAsia="PMingLiU" w:hAnsi="Lato" w:cs="Times New Roman"/>
          </w:rPr>
          <w:commentReference w:id="59"/>
        </w:r>
      </w:del>
    </w:p>
    <w:p w14:paraId="6328CBCB" w14:textId="2F1F1093" w:rsidR="001842FB" w:rsidRDefault="001842FB" w:rsidP="00EA3918">
      <w:pPr>
        <w:spacing w:line="240" w:lineRule="auto"/>
        <w:jc w:val="both"/>
        <w:rPr>
          <w:rFonts w:ascii="Lato" w:hAnsi="Lato"/>
          <w:sz w:val="20"/>
          <w:szCs w:val="20"/>
        </w:rPr>
      </w:pPr>
    </w:p>
    <w:p w14:paraId="6078C54F" w14:textId="77777777" w:rsidR="00647500" w:rsidRPr="007435BA" w:rsidRDefault="00647500" w:rsidP="00EA3918">
      <w:pPr>
        <w:spacing w:line="240" w:lineRule="auto"/>
        <w:jc w:val="both"/>
        <w:rPr>
          <w:rFonts w:ascii="Lato" w:hAnsi="Lato"/>
          <w:sz w:val="20"/>
          <w:szCs w:val="20"/>
        </w:rPr>
      </w:pPr>
    </w:p>
    <w:p w14:paraId="5CB1A2F9" w14:textId="6D7F0A2C" w:rsidR="001842FB" w:rsidRPr="007435BA" w:rsidDel="008D73D2" w:rsidRDefault="001842FB" w:rsidP="001842FB">
      <w:pPr>
        <w:spacing w:line="240" w:lineRule="auto"/>
        <w:jc w:val="both"/>
        <w:rPr>
          <w:del w:id="65" w:author="Michelle E. Owens" w:date="2025-08-28T10:32:00Z"/>
          <w:rFonts w:ascii="Lato" w:hAnsi="Lato"/>
          <w:b/>
          <w:bCs/>
          <w:color w:val="5B9BD5" w:themeColor="accent1"/>
          <w:sz w:val="20"/>
          <w:szCs w:val="20"/>
          <w:u w:val="single"/>
          <w:lang w:eastAsia="en-GB"/>
        </w:rPr>
      </w:pPr>
      <w:commentRangeStart w:id="66"/>
      <w:del w:id="67" w:author="Michelle E. Owens" w:date="2025-08-28T10:32:00Z">
        <w:r w:rsidRPr="007435BA" w:rsidDel="008D73D2">
          <w:rPr>
            <w:rFonts w:ascii="Lato" w:hAnsi="Lato"/>
            <w:b/>
            <w:bCs/>
            <w:color w:val="5B9BD5" w:themeColor="accent1"/>
            <w:sz w:val="20"/>
            <w:szCs w:val="20"/>
            <w:u w:val="single"/>
            <w:lang w:eastAsia="en-GB"/>
          </w:rPr>
          <w:lastRenderedPageBreak/>
          <w:delText>Biometric Data</w:delText>
        </w:r>
      </w:del>
    </w:p>
    <w:p w14:paraId="55CBAB79" w14:textId="2559C858" w:rsidR="001842FB" w:rsidRPr="007435BA" w:rsidDel="008D73D2" w:rsidRDefault="001842FB" w:rsidP="00EA3918">
      <w:pPr>
        <w:spacing w:line="240" w:lineRule="auto"/>
        <w:jc w:val="both"/>
        <w:rPr>
          <w:del w:id="68" w:author="Michelle E. Owens" w:date="2025-08-28T10:32:00Z"/>
          <w:rFonts w:ascii="Lato" w:hAnsi="Lato"/>
          <w:color w:val="5B9BD5" w:themeColor="accent1"/>
          <w:sz w:val="20"/>
          <w:szCs w:val="20"/>
          <w:lang w:eastAsia="en-GB"/>
        </w:rPr>
      </w:pPr>
      <w:del w:id="69" w:author="Michelle E. Owens" w:date="2025-08-28T10:32:00Z">
        <w:r w:rsidRPr="007435BA" w:rsidDel="008D73D2">
          <w:rPr>
            <w:rFonts w:ascii="Lato" w:hAnsi="Lato" w:cs="Segoe UI"/>
            <w:color w:val="5B9BD5" w:themeColor="accent1"/>
            <w:sz w:val="20"/>
            <w:szCs w:val="20"/>
            <w:shd w:val="clear" w:color="auto" w:fill="FFFFFF"/>
          </w:rPr>
          <w:delText>At [name of school] we would like to use your information as part of an automated (i.e. electronically operated) recognition system. This is for the purposes of [specify what purpose is – e.g., catering, library access]. The information that we wish to use is referred to as ‘biometric information’. This data will only be processed once we have obtained appropriate consent. For further information in relation to this, please see our Biometrics Policy.</w:delText>
        </w:r>
        <w:commentRangeEnd w:id="66"/>
        <w:r w:rsidRPr="007435BA" w:rsidDel="008D73D2">
          <w:rPr>
            <w:rStyle w:val="CommentReference"/>
            <w:rFonts w:ascii="Lato" w:eastAsia="PMingLiU" w:hAnsi="Lato" w:cs="Times New Roman"/>
          </w:rPr>
          <w:commentReference w:id="66"/>
        </w:r>
      </w:del>
    </w:p>
    <w:p w14:paraId="228AD846" w14:textId="493539F3" w:rsidR="00D02A94" w:rsidRPr="007435BA" w:rsidDel="008D73D2" w:rsidRDefault="00D02A94" w:rsidP="00D02A94">
      <w:pPr>
        <w:jc w:val="both"/>
        <w:rPr>
          <w:del w:id="70" w:author="Michelle E. Owens" w:date="2025-08-28T10:32:00Z"/>
          <w:rFonts w:ascii="Lato" w:hAnsi="Lato"/>
          <w:b/>
          <w:bCs/>
          <w:color w:val="000000" w:themeColor="text1"/>
          <w:sz w:val="24"/>
          <w:szCs w:val="24"/>
          <w:u w:val="single"/>
        </w:rPr>
      </w:pPr>
    </w:p>
    <w:p w14:paraId="34B5273C" w14:textId="62A9AE26" w:rsidR="00D02A94" w:rsidRPr="007435BA" w:rsidRDefault="00D02A94" w:rsidP="00D02A94">
      <w:pPr>
        <w:jc w:val="both"/>
        <w:rPr>
          <w:rFonts w:ascii="Lato" w:hAnsi="Lato"/>
          <w:b/>
          <w:bCs/>
          <w:color w:val="000000" w:themeColor="text1"/>
          <w:sz w:val="20"/>
          <w:szCs w:val="20"/>
          <w:u w:val="single"/>
        </w:rPr>
      </w:pPr>
      <w:r w:rsidRPr="007435BA">
        <w:rPr>
          <w:rFonts w:ascii="Lato" w:hAnsi="Lato"/>
          <w:b/>
          <w:bCs/>
          <w:color w:val="000000" w:themeColor="text1"/>
          <w:sz w:val="20"/>
          <w:szCs w:val="20"/>
          <w:u w:val="single"/>
        </w:rPr>
        <w:t>Your Rights of Access, Correction, Erasure and Restriction</w:t>
      </w:r>
    </w:p>
    <w:p w14:paraId="3A365464" w14:textId="2A94D4D4" w:rsidR="006A1ECC" w:rsidRPr="007435BA" w:rsidRDefault="006A1ECC" w:rsidP="00EA3918">
      <w:pPr>
        <w:spacing w:line="240" w:lineRule="auto"/>
        <w:jc w:val="both"/>
        <w:rPr>
          <w:rFonts w:ascii="Lato" w:hAnsi="Lato"/>
          <w:sz w:val="20"/>
          <w:szCs w:val="20"/>
        </w:rPr>
      </w:pPr>
      <w:r w:rsidRPr="007435BA">
        <w:rPr>
          <w:rFonts w:ascii="Lato" w:hAnsi="Lato"/>
          <w:sz w:val="20"/>
          <w:szCs w:val="20"/>
        </w:rPr>
        <w:t>Under certain circumstances</w:t>
      </w:r>
      <w:r w:rsidR="00CB2FB4" w:rsidRPr="007435BA">
        <w:rPr>
          <w:rFonts w:ascii="Lato" w:hAnsi="Lato"/>
          <w:sz w:val="20"/>
          <w:szCs w:val="20"/>
        </w:rPr>
        <w:t>,</w:t>
      </w:r>
      <w:r w:rsidRPr="007435BA">
        <w:rPr>
          <w:rFonts w:ascii="Lato" w:hAnsi="Lato"/>
          <w:sz w:val="20"/>
          <w:szCs w:val="20"/>
        </w:rPr>
        <w:t xml:space="preserve"> by law you have the right to: </w:t>
      </w:r>
    </w:p>
    <w:p w14:paraId="51505359" w14:textId="3FA16D3A" w:rsidR="006A1ECC" w:rsidRPr="007435BA" w:rsidRDefault="006A1ECC" w:rsidP="00EA3918">
      <w:pPr>
        <w:pStyle w:val="ListParagraph"/>
        <w:numPr>
          <w:ilvl w:val="0"/>
          <w:numId w:val="4"/>
        </w:numPr>
        <w:spacing w:line="240" w:lineRule="auto"/>
        <w:jc w:val="both"/>
        <w:rPr>
          <w:rFonts w:ascii="Lato" w:hAnsi="Lato"/>
          <w:sz w:val="20"/>
          <w:szCs w:val="20"/>
        </w:rPr>
      </w:pPr>
      <w:r w:rsidRPr="007435BA">
        <w:rPr>
          <w:rFonts w:ascii="Lato" w:hAnsi="Lato"/>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w:t>
      </w:r>
      <w:r w:rsidR="00CB2FB4" w:rsidRPr="007435BA">
        <w:rPr>
          <w:rFonts w:ascii="Lato" w:hAnsi="Lato"/>
          <w:sz w:val="20"/>
          <w:szCs w:val="20"/>
        </w:rPr>
        <w:t>,</w:t>
      </w:r>
      <w:r w:rsidRPr="007435BA">
        <w:rPr>
          <w:rFonts w:ascii="Lato" w:hAnsi="Lato"/>
          <w:sz w:val="20"/>
          <w:szCs w:val="20"/>
        </w:rPr>
        <w:t xml:space="preserve"> we may charge a reasonable fee if your request for access is clearly unfounded or excessive. Alternatively</w:t>
      </w:r>
      <w:r w:rsidR="00CB2FB4" w:rsidRPr="007435BA">
        <w:rPr>
          <w:rFonts w:ascii="Lato" w:hAnsi="Lato"/>
          <w:sz w:val="20"/>
          <w:szCs w:val="20"/>
        </w:rPr>
        <w:t>,</w:t>
      </w:r>
      <w:r w:rsidRPr="007435BA">
        <w:rPr>
          <w:rFonts w:ascii="Lato" w:hAnsi="Lato"/>
          <w:sz w:val="20"/>
          <w:szCs w:val="20"/>
        </w:rPr>
        <w:t xml:space="preserve"> we may refuse to comply with the request in such circumstances.</w:t>
      </w:r>
    </w:p>
    <w:p w14:paraId="119A6111" w14:textId="77777777" w:rsidR="006A1ECC" w:rsidRPr="007435BA" w:rsidRDefault="006A1ECC" w:rsidP="00EA3918">
      <w:pPr>
        <w:pStyle w:val="ListParagraph"/>
        <w:numPr>
          <w:ilvl w:val="0"/>
          <w:numId w:val="4"/>
        </w:numPr>
        <w:spacing w:line="240" w:lineRule="auto"/>
        <w:jc w:val="both"/>
        <w:rPr>
          <w:rFonts w:ascii="Lato" w:hAnsi="Lato"/>
          <w:sz w:val="20"/>
          <w:szCs w:val="20"/>
        </w:rPr>
      </w:pPr>
      <w:r w:rsidRPr="007435BA">
        <w:rPr>
          <w:rFonts w:ascii="Lato" w:hAnsi="Lato"/>
          <w:sz w:val="20"/>
          <w:szCs w:val="20"/>
        </w:rPr>
        <w:t>Correction of the personal information we hold about you. This enables you to have any inaccurate information we hold about you corrected.</w:t>
      </w:r>
    </w:p>
    <w:p w14:paraId="6A8A7395" w14:textId="77777777" w:rsidR="006A1ECC" w:rsidRPr="007435BA" w:rsidRDefault="006A1ECC" w:rsidP="00EA3918">
      <w:pPr>
        <w:pStyle w:val="ListParagraph"/>
        <w:numPr>
          <w:ilvl w:val="0"/>
          <w:numId w:val="4"/>
        </w:numPr>
        <w:spacing w:line="240" w:lineRule="auto"/>
        <w:jc w:val="both"/>
        <w:rPr>
          <w:rFonts w:ascii="Lato" w:hAnsi="Lato"/>
          <w:sz w:val="20"/>
          <w:szCs w:val="20"/>
        </w:rPr>
      </w:pPr>
      <w:r w:rsidRPr="007435BA">
        <w:rPr>
          <w:rFonts w:ascii="Lato" w:hAnsi="Lato"/>
          <w:sz w:val="20"/>
          <w:szCs w:val="20"/>
        </w:rPr>
        <w:t>Erasure of your personal information. You can ask us to delete or remove personal data if there is no good reason for us continuing to process it.</w:t>
      </w:r>
    </w:p>
    <w:p w14:paraId="5C8113FD" w14:textId="77777777" w:rsidR="006A1ECC" w:rsidRPr="007435BA" w:rsidRDefault="006A1ECC" w:rsidP="00EA3918">
      <w:pPr>
        <w:pStyle w:val="ListParagraph"/>
        <w:numPr>
          <w:ilvl w:val="0"/>
          <w:numId w:val="4"/>
        </w:numPr>
        <w:spacing w:line="240" w:lineRule="auto"/>
        <w:jc w:val="both"/>
        <w:rPr>
          <w:rFonts w:ascii="Lato" w:hAnsi="Lato"/>
          <w:sz w:val="20"/>
          <w:szCs w:val="20"/>
        </w:rPr>
      </w:pPr>
      <w:r w:rsidRPr="007435BA">
        <w:rPr>
          <w:rFonts w:ascii="Lato" w:hAnsi="Lato"/>
          <w:sz w:val="20"/>
          <w:szCs w:val="20"/>
        </w:rPr>
        <w:t>Restriction of processing your personal information. You can ask us to suspend processing personal information about you in certain circumstances, for example, if you want us to establish its accuracy before processing it.</w:t>
      </w:r>
    </w:p>
    <w:p w14:paraId="5EE8AA39" w14:textId="77777777" w:rsidR="006A1ECC" w:rsidRPr="007435BA" w:rsidRDefault="006A1ECC" w:rsidP="00EA3918">
      <w:pPr>
        <w:pStyle w:val="ListParagraph"/>
        <w:numPr>
          <w:ilvl w:val="0"/>
          <w:numId w:val="4"/>
        </w:numPr>
        <w:spacing w:line="240" w:lineRule="auto"/>
        <w:jc w:val="both"/>
        <w:rPr>
          <w:rFonts w:ascii="Lato" w:hAnsi="Lato"/>
          <w:sz w:val="20"/>
          <w:szCs w:val="20"/>
        </w:rPr>
      </w:pPr>
      <w:r w:rsidRPr="007435BA">
        <w:rPr>
          <w:rFonts w:ascii="Lato" w:hAnsi="Lato"/>
          <w:sz w:val="20"/>
          <w:szCs w:val="20"/>
        </w:rPr>
        <w:t>To object to processing in certain circumstances (for example for direct marketing purposes).</w:t>
      </w:r>
    </w:p>
    <w:p w14:paraId="1ED73A54" w14:textId="77777777" w:rsidR="006A1ECC" w:rsidRPr="007435BA" w:rsidRDefault="006A1ECC" w:rsidP="00EA3918">
      <w:pPr>
        <w:pStyle w:val="ListParagraph"/>
        <w:numPr>
          <w:ilvl w:val="0"/>
          <w:numId w:val="4"/>
        </w:numPr>
        <w:spacing w:line="240" w:lineRule="auto"/>
        <w:jc w:val="both"/>
        <w:rPr>
          <w:rFonts w:ascii="Lato" w:hAnsi="Lato"/>
          <w:sz w:val="20"/>
          <w:szCs w:val="20"/>
        </w:rPr>
      </w:pPr>
      <w:r w:rsidRPr="007435BA">
        <w:rPr>
          <w:rFonts w:ascii="Lato" w:hAnsi="Lato"/>
          <w:sz w:val="20"/>
          <w:szCs w:val="20"/>
        </w:rPr>
        <w:t>To transfer your personal information to another party.</w:t>
      </w:r>
    </w:p>
    <w:p w14:paraId="41E57864" w14:textId="56F6D307" w:rsidR="006A1ECC" w:rsidRPr="007435BA" w:rsidRDefault="006A1ECC" w:rsidP="00EA3918">
      <w:pPr>
        <w:spacing w:line="240" w:lineRule="auto"/>
        <w:jc w:val="both"/>
        <w:rPr>
          <w:rFonts w:ascii="Lato" w:hAnsi="Lato"/>
          <w:sz w:val="20"/>
          <w:szCs w:val="20"/>
        </w:rPr>
      </w:pPr>
      <w:r w:rsidRPr="007435BA">
        <w:rPr>
          <w:rFonts w:ascii="Lato" w:hAnsi="Lato"/>
          <w:sz w:val="20"/>
          <w:szCs w:val="20"/>
        </w:rPr>
        <w:t xml:space="preserve">If you want to exercise any of the above rights, please contact </w:t>
      </w:r>
      <w:ins w:id="71" w:author="Michelle E. Owens" w:date="2025-08-28T10:32:00Z">
        <w:r w:rsidR="008D73D2">
          <w:rPr>
            <w:rFonts w:ascii="Lato" w:hAnsi="Lato"/>
            <w:sz w:val="20"/>
            <w:szCs w:val="20"/>
          </w:rPr>
          <w:t>Michelle Owens</w:t>
        </w:r>
      </w:ins>
      <w:del w:id="72" w:author="Michelle E. Owens" w:date="2025-08-28T10:32:00Z">
        <w:r w:rsidRPr="007435BA" w:rsidDel="008D73D2">
          <w:rPr>
            <w:rFonts w:ascii="Lato" w:hAnsi="Lato"/>
            <w:sz w:val="20"/>
            <w:szCs w:val="20"/>
          </w:rPr>
          <w:delText>[</w:delText>
        </w:r>
        <w:r w:rsidRPr="007435BA" w:rsidDel="008D73D2">
          <w:rPr>
            <w:rFonts w:ascii="Lato" w:hAnsi="Lato"/>
            <w:sz w:val="20"/>
            <w:szCs w:val="20"/>
            <w:highlight w:val="yellow"/>
          </w:rPr>
          <w:delText>NAME</w:delText>
        </w:r>
        <w:r w:rsidRPr="007435BA" w:rsidDel="008D73D2">
          <w:rPr>
            <w:rFonts w:ascii="Lato" w:hAnsi="Lato"/>
            <w:sz w:val="20"/>
            <w:szCs w:val="20"/>
          </w:rPr>
          <w:delText>]</w:delText>
        </w:r>
      </w:del>
      <w:r w:rsidRPr="007435BA">
        <w:rPr>
          <w:rFonts w:ascii="Lato" w:hAnsi="Lato"/>
          <w:sz w:val="20"/>
          <w:szCs w:val="20"/>
        </w:rPr>
        <w:t xml:space="preserve"> in writing. </w:t>
      </w:r>
    </w:p>
    <w:p w14:paraId="4B2AB015" w14:textId="68E7565D" w:rsidR="007C3C3A" w:rsidRPr="007435BA" w:rsidRDefault="006A1ECC" w:rsidP="00EA3918">
      <w:pPr>
        <w:spacing w:line="240" w:lineRule="auto"/>
        <w:jc w:val="both"/>
        <w:rPr>
          <w:rFonts w:ascii="Lato" w:hAnsi="Lato"/>
          <w:sz w:val="20"/>
          <w:szCs w:val="20"/>
        </w:rPr>
      </w:pPr>
      <w:r w:rsidRPr="007435BA">
        <w:rPr>
          <w:rFonts w:ascii="Lato" w:hAnsi="Lato"/>
          <w:sz w:val="20"/>
          <w:szCs w:val="20"/>
        </w:rPr>
        <w:t xml:space="preserve">We may need to request specific information from you to help us confirm your identity and ensure your right to access the information (or to exercise any of your other rights). </w:t>
      </w:r>
    </w:p>
    <w:p w14:paraId="4570B643" w14:textId="77777777" w:rsidR="00D02A94" w:rsidRPr="007435BA" w:rsidRDefault="00D02A94" w:rsidP="00CB2FB4">
      <w:pPr>
        <w:jc w:val="both"/>
        <w:rPr>
          <w:rFonts w:ascii="Lato" w:hAnsi="Lato"/>
          <w:sz w:val="20"/>
          <w:szCs w:val="20"/>
        </w:rPr>
      </w:pPr>
    </w:p>
    <w:p w14:paraId="2531890F" w14:textId="77777777" w:rsidR="00D02A94" w:rsidRPr="007435BA" w:rsidRDefault="00D02A94" w:rsidP="00D02A94">
      <w:pPr>
        <w:rPr>
          <w:rFonts w:ascii="Lato" w:hAnsi="Lato"/>
          <w:b/>
          <w:bCs/>
          <w:color w:val="000000" w:themeColor="text1"/>
          <w:sz w:val="20"/>
          <w:szCs w:val="20"/>
          <w:u w:val="single"/>
        </w:rPr>
      </w:pPr>
      <w:r w:rsidRPr="007435BA">
        <w:rPr>
          <w:rFonts w:ascii="Lato" w:hAnsi="Lato"/>
          <w:b/>
          <w:bCs/>
          <w:color w:val="000000" w:themeColor="text1"/>
          <w:sz w:val="20"/>
          <w:szCs w:val="20"/>
          <w:u w:val="single"/>
        </w:rPr>
        <w:t>Right to Withdraw Consent</w:t>
      </w:r>
    </w:p>
    <w:p w14:paraId="6BDB3468" w14:textId="44F431EF" w:rsidR="006A1ECC" w:rsidRPr="007435BA" w:rsidRDefault="006A1ECC" w:rsidP="00EA3918">
      <w:pPr>
        <w:spacing w:line="240" w:lineRule="auto"/>
        <w:jc w:val="both"/>
        <w:rPr>
          <w:rFonts w:ascii="Lato" w:hAnsi="Lato"/>
          <w:sz w:val="20"/>
          <w:szCs w:val="20"/>
        </w:rPr>
      </w:pPr>
      <w:r w:rsidRPr="007435BA">
        <w:rPr>
          <w:rFonts w:ascii="Lato" w:hAnsi="Lato"/>
          <w:sz w:val="20"/>
          <w:szCs w:val="20"/>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ins w:id="73" w:author="Michelle E. Owens" w:date="2025-08-28T10:32:00Z">
        <w:r w:rsidR="008D73D2">
          <w:rPr>
            <w:rFonts w:ascii="Lato" w:hAnsi="Lato"/>
            <w:sz w:val="20"/>
            <w:szCs w:val="20"/>
          </w:rPr>
          <w:t>Michelle Owens</w:t>
        </w:r>
      </w:ins>
      <w:del w:id="74" w:author="Michelle E. Owens" w:date="2025-08-28T10:32:00Z">
        <w:r w:rsidRPr="007435BA" w:rsidDel="008D73D2">
          <w:rPr>
            <w:rFonts w:ascii="Lato" w:hAnsi="Lato"/>
            <w:sz w:val="20"/>
            <w:szCs w:val="20"/>
          </w:rPr>
          <w:delText>[</w:delText>
        </w:r>
        <w:r w:rsidRPr="007435BA" w:rsidDel="008D73D2">
          <w:rPr>
            <w:rFonts w:ascii="Lato" w:hAnsi="Lato"/>
            <w:sz w:val="20"/>
            <w:szCs w:val="20"/>
            <w:highlight w:val="yellow"/>
          </w:rPr>
          <w:delText>NAME</w:delText>
        </w:r>
        <w:r w:rsidRPr="007435BA" w:rsidDel="008D73D2">
          <w:rPr>
            <w:rFonts w:ascii="Lato" w:hAnsi="Lato"/>
            <w:sz w:val="20"/>
            <w:szCs w:val="20"/>
          </w:rPr>
          <w:delText>]</w:delText>
        </w:r>
      </w:del>
      <w:r w:rsidRPr="007435BA">
        <w:rPr>
          <w:rFonts w:ascii="Lato" w:hAnsi="Lato"/>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340B9D46" w14:textId="77777777" w:rsidR="00F3615F" w:rsidRPr="007435BA" w:rsidRDefault="00F3615F" w:rsidP="00F3615F">
      <w:pPr>
        <w:spacing w:after="0" w:line="240" w:lineRule="auto"/>
        <w:jc w:val="both"/>
        <w:rPr>
          <w:rFonts w:ascii="Lato" w:hAnsi="Lato"/>
          <w:sz w:val="20"/>
          <w:szCs w:val="20"/>
        </w:rPr>
      </w:pPr>
    </w:p>
    <w:p w14:paraId="3C9D6298" w14:textId="77777777" w:rsidR="00F3615F" w:rsidRPr="007435BA" w:rsidRDefault="00F3615F" w:rsidP="00F3615F">
      <w:pPr>
        <w:rPr>
          <w:rFonts w:ascii="Lato" w:hAnsi="Lato"/>
          <w:b/>
          <w:bCs/>
          <w:color w:val="000000" w:themeColor="text1"/>
          <w:sz w:val="20"/>
          <w:szCs w:val="20"/>
          <w:u w:val="single"/>
        </w:rPr>
      </w:pPr>
      <w:r w:rsidRPr="007435BA">
        <w:rPr>
          <w:rFonts w:ascii="Lato" w:hAnsi="Lato"/>
          <w:b/>
          <w:bCs/>
          <w:color w:val="000000" w:themeColor="text1"/>
          <w:sz w:val="20"/>
          <w:szCs w:val="20"/>
          <w:u w:val="single"/>
        </w:rPr>
        <w:t>How to Raise a Concern</w:t>
      </w:r>
    </w:p>
    <w:p w14:paraId="0249B4D9" w14:textId="63EA28F5" w:rsidR="006A1ECC" w:rsidRPr="007435BA" w:rsidRDefault="00402241" w:rsidP="00EA3918">
      <w:pPr>
        <w:spacing w:line="240" w:lineRule="auto"/>
        <w:jc w:val="both"/>
        <w:rPr>
          <w:rFonts w:ascii="Lato" w:hAnsi="Lato"/>
          <w:sz w:val="20"/>
          <w:szCs w:val="20"/>
        </w:rPr>
      </w:pPr>
      <w:r w:rsidRPr="007435BA">
        <w:rPr>
          <w:rFonts w:ascii="Lato" w:hAnsi="Lato"/>
          <w:sz w:val="20"/>
          <w:szCs w:val="20"/>
        </w:rPr>
        <w:t>If you would like to discuss anything within this privacy notice or have a concern about the way</w:t>
      </w:r>
      <w:r w:rsidR="00763199" w:rsidRPr="007435BA">
        <w:rPr>
          <w:rFonts w:ascii="Lato" w:hAnsi="Lato"/>
          <w:sz w:val="20"/>
          <w:szCs w:val="20"/>
        </w:rPr>
        <w:t xml:space="preserve"> we are collecting or using your personal data, we request that you raise your concern with </w:t>
      </w:r>
      <w:ins w:id="75" w:author="Michelle E. Owens" w:date="2025-08-28T10:32:00Z">
        <w:r w:rsidR="008D73D2">
          <w:rPr>
            <w:rFonts w:ascii="Lato" w:hAnsi="Lato"/>
            <w:sz w:val="20"/>
            <w:szCs w:val="20"/>
          </w:rPr>
          <w:t>Michelle Owens</w:t>
        </w:r>
      </w:ins>
      <w:del w:id="76" w:author="Michelle E. Owens" w:date="2025-08-28T10:32:00Z">
        <w:r w:rsidR="006A1ECC" w:rsidRPr="007435BA" w:rsidDel="008D73D2">
          <w:rPr>
            <w:rFonts w:ascii="Lato" w:hAnsi="Lato"/>
            <w:sz w:val="20"/>
            <w:szCs w:val="20"/>
          </w:rPr>
          <w:delText>[</w:delText>
        </w:r>
        <w:r w:rsidR="006A1ECC" w:rsidRPr="007435BA" w:rsidDel="008D73D2">
          <w:rPr>
            <w:rFonts w:ascii="Lato" w:hAnsi="Lato"/>
            <w:sz w:val="20"/>
            <w:szCs w:val="20"/>
            <w:highlight w:val="yellow"/>
          </w:rPr>
          <w:delText>NAME</w:delText>
        </w:r>
        <w:r w:rsidR="006A1ECC" w:rsidRPr="007435BA" w:rsidDel="008D73D2">
          <w:rPr>
            <w:rFonts w:ascii="Lato" w:hAnsi="Lato"/>
            <w:sz w:val="20"/>
            <w:szCs w:val="20"/>
          </w:rPr>
          <w:delText>]</w:delText>
        </w:r>
      </w:del>
      <w:r w:rsidR="006A1ECC" w:rsidRPr="007435BA">
        <w:rPr>
          <w:rFonts w:ascii="Lato" w:hAnsi="Lato"/>
          <w:sz w:val="20"/>
          <w:szCs w:val="20"/>
        </w:rPr>
        <w:t xml:space="preserve"> </w:t>
      </w:r>
      <w:r w:rsidR="00377894" w:rsidRPr="007435BA">
        <w:rPr>
          <w:rFonts w:ascii="Lato" w:hAnsi="Lato"/>
          <w:sz w:val="20"/>
          <w:szCs w:val="20"/>
        </w:rPr>
        <w:t xml:space="preserve">in the first instance. </w:t>
      </w:r>
    </w:p>
    <w:p w14:paraId="60AB9E54" w14:textId="7AECA19B" w:rsidR="006A1ECC" w:rsidRPr="007435BA" w:rsidRDefault="006A1ECC" w:rsidP="00EA3918">
      <w:pPr>
        <w:spacing w:line="240" w:lineRule="auto"/>
        <w:jc w:val="both"/>
        <w:rPr>
          <w:rFonts w:ascii="Lato" w:hAnsi="Lato"/>
          <w:sz w:val="20"/>
          <w:szCs w:val="20"/>
        </w:rPr>
      </w:pPr>
      <w:r w:rsidRPr="007435BA">
        <w:rPr>
          <w:rFonts w:ascii="Lato" w:hAnsi="Lato"/>
          <w:sz w:val="20"/>
          <w:szCs w:val="20"/>
        </w:rPr>
        <w:t>We have appointed a data protection officer (DPO) to oversee compliance with data protection and this privacy notice. If you have any questions about how we handle your personal information which cannot be resolve</w:t>
      </w:r>
      <w:r w:rsidR="0089156E" w:rsidRPr="007435BA">
        <w:rPr>
          <w:rFonts w:ascii="Lato" w:hAnsi="Lato"/>
          <w:sz w:val="20"/>
          <w:szCs w:val="20"/>
        </w:rPr>
        <w:t>d</w:t>
      </w:r>
      <w:r w:rsidRPr="007435BA">
        <w:rPr>
          <w:rFonts w:ascii="Lato" w:hAnsi="Lato"/>
          <w:sz w:val="20"/>
          <w:szCs w:val="20"/>
        </w:rPr>
        <w:t xml:space="preserve"> by </w:t>
      </w:r>
      <w:ins w:id="77" w:author="Michelle E. Owens" w:date="2025-08-28T10:33:00Z">
        <w:r w:rsidR="008D73D2">
          <w:rPr>
            <w:rFonts w:ascii="Lato" w:hAnsi="Lato"/>
            <w:sz w:val="20"/>
            <w:szCs w:val="20"/>
          </w:rPr>
          <w:t>Michelle Owens</w:t>
        </w:r>
      </w:ins>
      <w:bookmarkStart w:id="78" w:name="_GoBack"/>
      <w:bookmarkEnd w:id="78"/>
      <w:del w:id="79" w:author="Michelle E. Owens" w:date="2025-08-28T10:33:00Z">
        <w:r w:rsidRPr="007435BA" w:rsidDel="008D73D2">
          <w:rPr>
            <w:rFonts w:ascii="Lato" w:hAnsi="Lato"/>
            <w:sz w:val="20"/>
            <w:szCs w:val="20"/>
          </w:rPr>
          <w:delText>[</w:delText>
        </w:r>
        <w:r w:rsidRPr="007435BA" w:rsidDel="008D73D2">
          <w:rPr>
            <w:rFonts w:ascii="Lato" w:hAnsi="Lato"/>
            <w:sz w:val="20"/>
            <w:szCs w:val="20"/>
            <w:highlight w:val="yellow"/>
          </w:rPr>
          <w:delText>NAME</w:delText>
        </w:r>
        <w:r w:rsidRPr="007435BA" w:rsidDel="008D73D2">
          <w:rPr>
            <w:rFonts w:ascii="Lato" w:hAnsi="Lato"/>
            <w:sz w:val="20"/>
            <w:szCs w:val="20"/>
          </w:rPr>
          <w:delText>]</w:delText>
        </w:r>
      </w:del>
      <w:r w:rsidRPr="007435BA">
        <w:rPr>
          <w:rFonts w:ascii="Lato" w:hAnsi="Lato"/>
          <w:sz w:val="20"/>
          <w:szCs w:val="20"/>
        </w:rPr>
        <w:t>, then you can contact the DPO on the details below: -</w:t>
      </w:r>
    </w:p>
    <w:p w14:paraId="32E5F0E2" w14:textId="05E62AAA" w:rsidR="006A1ECC" w:rsidRPr="007435BA" w:rsidRDefault="006A1ECC" w:rsidP="00EA3918">
      <w:pPr>
        <w:spacing w:after="0" w:line="240" w:lineRule="auto"/>
        <w:jc w:val="both"/>
        <w:rPr>
          <w:rFonts w:ascii="Lato" w:hAnsi="Lato"/>
          <w:sz w:val="20"/>
          <w:szCs w:val="20"/>
        </w:rPr>
      </w:pPr>
      <w:r w:rsidRPr="007435BA">
        <w:rPr>
          <w:rFonts w:ascii="Lato" w:hAnsi="Lato"/>
          <w:sz w:val="20"/>
          <w:szCs w:val="20"/>
        </w:rPr>
        <w:t xml:space="preserve">Data Protection Officer: </w:t>
      </w:r>
      <w:r w:rsidR="00EA3918" w:rsidRPr="007435BA">
        <w:rPr>
          <w:rFonts w:ascii="Lato" w:hAnsi="Lato"/>
          <w:sz w:val="20"/>
          <w:szCs w:val="20"/>
        </w:rPr>
        <w:tab/>
      </w:r>
      <w:r w:rsidRPr="007435BA">
        <w:rPr>
          <w:rFonts w:ascii="Lato" w:hAnsi="Lato"/>
          <w:sz w:val="20"/>
          <w:szCs w:val="20"/>
        </w:rPr>
        <w:t>Judicium Consulting Limited</w:t>
      </w:r>
    </w:p>
    <w:p w14:paraId="3A56DBF4" w14:textId="5277EEA8" w:rsidR="006A1ECC" w:rsidRPr="007435BA" w:rsidRDefault="006A1ECC" w:rsidP="00EA3918">
      <w:pPr>
        <w:spacing w:after="0" w:line="240" w:lineRule="auto"/>
        <w:jc w:val="both"/>
        <w:rPr>
          <w:rFonts w:ascii="Lato" w:hAnsi="Lato"/>
          <w:sz w:val="20"/>
          <w:szCs w:val="20"/>
        </w:rPr>
      </w:pPr>
      <w:r w:rsidRPr="007435BA">
        <w:rPr>
          <w:rFonts w:ascii="Lato" w:hAnsi="Lato"/>
          <w:sz w:val="20"/>
          <w:szCs w:val="20"/>
        </w:rPr>
        <w:t xml:space="preserve">Address: </w:t>
      </w:r>
      <w:r w:rsidR="00EA3918" w:rsidRPr="007435BA">
        <w:rPr>
          <w:rFonts w:ascii="Lato" w:hAnsi="Lato"/>
          <w:sz w:val="20"/>
          <w:szCs w:val="20"/>
        </w:rPr>
        <w:tab/>
      </w:r>
      <w:r w:rsidR="00EA3918" w:rsidRPr="007435BA">
        <w:rPr>
          <w:rFonts w:ascii="Lato" w:hAnsi="Lato"/>
          <w:sz w:val="20"/>
          <w:szCs w:val="20"/>
        </w:rPr>
        <w:tab/>
      </w:r>
      <w:r w:rsidR="00EA3918" w:rsidRPr="007435BA">
        <w:rPr>
          <w:rFonts w:ascii="Lato" w:hAnsi="Lato"/>
          <w:sz w:val="20"/>
          <w:szCs w:val="20"/>
        </w:rPr>
        <w:tab/>
      </w:r>
      <w:r w:rsidR="009424B3">
        <w:rPr>
          <w:rFonts w:ascii="Lato" w:hAnsi="Lato"/>
          <w:sz w:val="20"/>
          <w:szCs w:val="20"/>
        </w:rPr>
        <w:t>5th Floor, 98 Theobalds Road, London, WC1X 8WB</w:t>
      </w:r>
    </w:p>
    <w:p w14:paraId="3140EEEA" w14:textId="03E647F1" w:rsidR="006A1ECC" w:rsidRPr="007435BA" w:rsidRDefault="006A1ECC" w:rsidP="00EA3918">
      <w:pPr>
        <w:spacing w:after="0" w:line="240" w:lineRule="auto"/>
        <w:jc w:val="both"/>
        <w:rPr>
          <w:rFonts w:ascii="Lato" w:hAnsi="Lato"/>
          <w:sz w:val="20"/>
          <w:szCs w:val="20"/>
        </w:rPr>
      </w:pPr>
      <w:r w:rsidRPr="007435BA">
        <w:rPr>
          <w:rFonts w:ascii="Lato" w:hAnsi="Lato"/>
          <w:sz w:val="20"/>
          <w:szCs w:val="20"/>
        </w:rPr>
        <w:t xml:space="preserve">Email: </w:t>
      </w:r>
      <w:r w:rsidR="00EA3918" w:rsidRPr="007435BA">
        <w:rPr>
          <w:rFonts w:ascii="Lato" w:hAnsi="Lato"/>
          <w:sz w:val="20"/>
          <w:szCs w:val="20"/>
        </w:rPr>
        <w:tab/>
      </w:r>
      <w:r w:rsidR="00EA3918" w:rsidRPr="007435BA">
        <w:rPr>
          <w:rFonts w:ascii="Lato" w:hAnsi="Lato"/>
          <w:sz w:val="20"/>
          <w:szCs w:val="20"/>
        </w:rPr>
        <w:tab/>
      </w:r>
      <w:r w:rsidR="00EA3918" w:rsidRPr="007435BA">
        <w:rPr>
          <w:rFonts w:ascii="Lato" w:hAnsi="Lato"/>
          <w:sz w:val="20"/>
          <w:szCs w:val="20"/>
        </w:rPr>
        <w:tab/>
      </w:r>
      <w:r w:rsidR="00EA3918" w:rsidRPr="007435BA">
        <w:rPr>
          <w:rFonts w:ascii="Lato" w:hAnsi="Lato"/>
          <w:sz w:val="20"/>
          <w:szCs w:val="20"/>
        </w:rPr>
        <w:tab/>
      </w:r>
      <w:hyperlink r:id="rId13" w:history="1">
        <w:r w:rsidR="00EA3918" w:rsidRPr="007435BA">
          <w:rPr>
            <w:rStyle w:val="Hyperlink"/>
            <w:rFonts w:ascii="Lato" w:hAnsi="Lato"/>
            <w:sz w:val="20"/>
            <w:szCs w:val="20"/>
          </w:rPr>
          <w:t>dataservices@judicium.com</w:t>
        </w:r>
      </w:hyperlink>
    </w:p>
    <w:p w14:paraId="4704EADD" w14:textId="6C7F9777" w:rsidR="006A1ECC" w:rsidRPr="007435BA" w:rsidRDefault="006A1ECC" w:rsidP="00EA3918">
      <w:pPr>
        <w:spacing w:after="0" w:line="240" w:lineRule="auto"/>
        <w:jc w:val="both"/>
        <w:rPr>
          <w:rFonts w:ascii="Lato" w:hAnsi="Lato"/>
          <w:sz w:val="20"/>
          <w:szCs w:val="20"/>
        </w:rPr>
      </w:pPr>
      <w:r w:rsidRPr="007435BA">
        <w:rPr>
          <w:rFonts w:ascii="Lato" w:hAnsi="Lato"/>
          <w:sz w:val="20"/>
          <w:szCs w:val="20"/>
        </w:rPr>
        <w:t xml:space="preserve">Web: </w:t>
      </w:r>
      <w:r w:rsidR="00EA3918" w:rsidRPr="007435BA">
        <w:rPr>
          <w:rFonts w:ascii="Lato" w:hAnsi="Lato"/>
          <w:sz w:val="20"/>
          <w:szCs w:val="20"/>
        </w:rPr>
        <w:tab/>
      </w:r>
      <w:r w:rsidR="00EA3918" w:rsidRPr="007435BA">
        <w:rPr>
          <w:rFonts w:ascii="Lato" w:hAnsi="Lato"/>
          <w:sz w:val="20"/>
          <w:szCs w:val="20"/>
        </w:rPr>
        <w:tab/>
      </w:r>
      <w:r w:rsidR="00EA3918" w:rsidRPr="007435BA">
        <w:rPr>
          <w:rFonts w:ascii="Lato" w:hAnsi="Lato"/>
          <w:sz w:val="20"/>
          <w:szCs w:val="20"/>
        </w:rPr>
        <w:tab/>
      </w:r>
      <w:r w:rsidR="00EA3918" w:rsidRPr="007435BA">
        <w:rPr>
          <w:rFonts w:ascii="Lato" w:hAnsi="Lato"/>
          <w:sz w:val="20"/>
          <w:szCs w:val="20"/>
        </w:rPr>
        <w:tab/>
      </w:r>
      <w:hyperlink r:id="rId14" w:history="1">
        <w:r w:rsidR="006201D7" w:rsidRPr="007435BA">
          <w:rPr>
            <w:rStyle w:val="Hyperlink"/>
            <w:rFonts w:ascii="Lato" w:hAnsi="Lato"/>
            <w:sz w:val="20"/>
            <w:szCs w:val="20"/>
          </w:rPr>
          <w:t>www.judiciumeducation.co.uk</w:t>
        </w:r>
      </w:hyperlink>
      <w:r w:rsidR="006201D7" w:rsidRPr="007435BA">
        <w:rPr>
          <w:rFonts w:ascii="Lato" w:hAnsi="Lato"/>
          <w:sz w:val="20"/>
          <w:szCs w:val="20"/>
        </w:rPr>
        <w:t xml:space="preserve"> </w:t>
      </w:r>
      <w:r w:rsidRPr="007435BA">
        <w:rPr>
          <w:rFonts w:ascii="Lato" w:hAnsi="Lato"/>
          <w:sz w:val="20"/>
          <w:szCs w:val="20"/>
        </w:rPr>
        <w:t xml:space="preserve"> </w:t>
      </w:r>
    </w:p>
    <w:p w14:paraId="02A9CFED" w14:textId="77777777" w:rsidR="00BF7A60" w:rsidRPr="007435BA" w:rsidRDefault="00BF7A60" w:rsidP="002B7535">
      <w:pPr>
        <w:spacing w:after="0" w:line="240" w:lineRule="auto"/>
        <w:jc w:val="both"/>
        <w:rPr>
          <w:rFonts w:ascii="Lato" w:hAnsi="Lato"/>
          <w:sz w:val="20"/>
          <w:szCs w:val="20"/>
        </w:rPr>
      </w:pPr>
    </w:p>
    <w:p w14:paraId="3EA19FC5" w14:textId="3E01E70F" w:rsidR="002B7535" w:rsidRPr="007435BA" w:rsidRDefault="002B7535" w:rsidP="002B7535">
      <w:pPr>
        <w:spacing w:after="0" w:line="240" w:lineRule="auto"/>
        <w:jc w:val="both"/>
        <w:rPr>
          <w:rFonts w:ascii="Lato" w:hAnsi="Lato"/>
          <w:sz w:val="20"/>
          <w:szCs w:val="20"/>
        </w:rPr>
      </w:pPr>
    </w:p>
    <w:p w14:paraId="1A006612" w14:textId="71E17EC3" w:rsidR="006A1ECC" w:rsidRPr="007435BA" w:rsidRDefault="006A1ECC" w:rsidP="00EA3918">
      <w:pPr>
        <w:spacing w:line="240" w:lineRule="auto"/>
        <w:jc w:val="both"/>
        <w:rPr>
          <w:rFonts w:ascii="Lato" w:hAnsi="Lato"/>
          <w:b/>
          <w:sz w:val="20"/>
          <w:szCs w:val="20"/>
          <w:u w:val="single"/>
        </w:rPr>
      </w:pPr>
      <w:r w:rsidRPr="007435BA">
        <w:rPr>
          <w:rFonts w:ascii="Lato" w:hAnsi="Lato"/>
          <w:sz w:val="20"/>
          <w:szCs w:val="20"/>
        </w:rPr>
        <w:lastRenderedPageBreak/>
        <w:t>You have the right to make a complaint at any time to the Information Commissioner’s Office, the UK supervisory authority for data protection issues.</w:t>
      </w:r>
    </w:p>
    <w:p w14:paraId="30D6CAE5" w14:textId="6BF8EB37" w:rsidR="008B0D23" w:rsidRPr="007435BA" w:rsidRDefault="008B0D23" w:rsidP="002B7535">
      <w:pPr>
        <w:jc w:val="both"/>
        <w:rPr>
          <w:rFonts w:ascii="Lato" w:hAnsi="Lato"/>
          <w:sz w:val="20"/>
          <w:szCs w:val="20"/>
        </w:rPr>
      </w:pPr>
    </w:p>
    <w:p w14:paraId="1FD4D4CE" w14:textId="77777777" w:rsidR="00D02A94" w:rsidRPr="007435BA" w:rsidRDefault="00D02A94" w:rsidP="00D02A94">
      <w:pPr>
        <w:rPr>
          <w:rFonts w:ascii="Lato" w:hAnsi="Lato"/>
          <w:b/>
          <w:bCs/>
          <w:color w:val="000000" w:themeColor="text1"/>
          <w:sz w:val="20"/>
          <w:szCs w:val="20"/>
          <w:u w:val="single"/>
        </w:rPr>
      </w:pPr>
      <w:r w:rsidRPr="007435BA">
        <w:rPr>
          <w:rFonts w:ascii="Lato" w:hAnsi="Lato"/>
          <w:b/>
          <w:bCs/>
          <w:color w:val="000000" w:themeColor="text1"/>
          <w:sz w:val="20"/>
          <w:szCs w:val="20"/>
          <w:u w:val="single"/>
        </w:rPr>
        <w:t>Changes to this Privacy Notice</w:t>
      </w:r>
    </w:p>
    <w:p w14:paraId="3BBF9FEA" w14:textId="7636D6AE" w:rsidR="00057877" w:rsidRDefault="006A1ECC" w:rsidP="00EA3918">
      <w:pPr>
        <w:spacing w:line="240" w:lineRule="auto"/>
        <w:jc w:val="both"/>
        <w:rPr>
          <w:rFonts w:ascii="Verdana" w:hAnsi="Verdana"/>
          <w:sz w:val="20"/>
          <w:szCs w:val="20"/>
        </w:rPr>
      </w:pPr>
      <w:r w:rsidRPr="007435BA">
        <w:rPr>
          <w:rFonts w:ascii="Lato" w:hAnsi="Lato"/>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bookmarkEnd w:id="0"/>
    </w:p>
    <w:sectPr w:rsidR="00057877" w:rsidSect="00143678">
      <w:headerReference w:type="default" r:id="rId15"/>
      <w:pgSz w:w="11906" w:h="16838"/>
      <w:pgMar w:top="2408" w:right="1440" w:bottom="1440" w:left="1440" w:header="709"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 w:author="Laura Kemsley" w:date="2024-08-27T14:03:00Z" w:initials="LK">
    <w:p w14:paraId="1B58EE13" w14:textId="77777777" w:rsidR="00C23C84" w:rsidRDefault="00275772" w:rsidP="00C23C84">
      <w:pPr>
        <w:pStyle w:val="CommentText"/>
      </w:pPr>
      <w:r>
        <w:rPr>
          <w:rStyle w:val="CommentReference"/>
        </w:rPr>
        <w:annotationRef/>
      </w:r>
      <w:r w:rsidR="00C23C84">
        <w:t>Please remove if not applicable</w:t>
      </w:r>
    </w:p>
  </w:comment>
  <w:comment w:id="59" w:author="Laura Kemsley" w:date="2024-08-27T14:32:00Z" w:initials="LK">
    <w:p w14:paraId="0AC6DBFC" w14:textId="0B8E9BB8" w:rsidR="009D2061" w:rsidRDefault="009D2061" w:rsidP="009D2061">
      <w:pPr>
        <w:pStyle w:val="CommentText"/>
      </w:pPr>
      <w:r>
        <w:rPr>
          <w:rStyle w:val="CommentReference"/>
        </w:rPr>
        <w:annotationRef/>
      </w:r>
      <w:r>
        <w:t xml:space="preserve">Please remove if not relevant </w:t>
      </w:r>
    </w:p>
  </w:comment>
  <w:comment w:id="66" w:author="Bethany Parker" w:date="2022-08-22T09:29:00Z" w:initials="BP">
    <w:p w14:paraId="384F385E" w14:textId="102C9B2F" w:rsidR="001842FB" w:rsidRDefault="001842FB" w:rsidP="001842FB">
      <w:pPr>
        <w:pStyle w:val="CommentText"/>
      </w:pPr>
      <w:r>
        <w:rPr>
          <w:rStyle w:val="CommentReference"/>
        </w:rPr>
        <w:annotationRef/>
      </w:r>
      <w:r>
        <w:t xml:space="preserve">Please remove should the school not utilise biometric data.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58EE13" w15:done="0"/>
  <w15:commentEx w15:paraId="0AC6DBFC" w15:done="0"/>
  <w15:commentEx w15:paraId="384F38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0E863F8" w16cex:dateUtc="2024-08-27T13:03:00Z"/>
  <w16cex:commentExtensible w16cex:durableId="04BB2040" w16cex:dateUtc="2024-08-27T13:32:00Z"/>
  <w16cex:commentExtensible w16cex:durableId="26ADCAFC" w16cex:dateUtc="2022-08-22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58EE13" w16cid:durableId="10E863F8"/>
  <w16cid:commentId w16cid:paraId="0AC6DBFC" w16cid:durableId="04BB2040"/>
  <w16cid:commentId w16cid:paraId="384F385E" w16cid:durableId="26ADCA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58E94" w14:textId="77777777" w:rsidR="009B6C56" w:rsidRDefault="009B6C56" w:rsidP="00CA291B">
      <w:pPr>
        <w:spacing w:after="0" w:line="240" w:lineRule="auto"/>
      </w:pPr>
      <w:r>
        <w:separator/>
      </w:r>
    </w:p>
  </w:endnote>
  <w:endnote w:type="continuationSeparator" w:id="0">
    <w:p w14:paraId="52E8FB1D" w14:textId="77777777" w:rsidR="009B6C56" w:rsidRDefault="009B6C56" w:rsidP="00CA291B">
      <w:pPr>
        <w:spacing w:after="0" w:line="240" w:lineRule="auto"/>
      </w:pPr>
      <w:r>
        <w:continuationSeparator/>
      </w:r>
    </w:p>
  </w:endnote>
  <w:endnote w:type="continuationNotice" w:id="1">
    <w:p w14:paraId="5FE8102E" w14:textId="77777777" w:rsidR="009B6C56" w:rsidRDefault="009B6C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FB7CC" w14:textId="77777777" w:rsidR="009B6C56" w:rsidRDefault="009B6C56" w:rsidP="00CA291B">
      <w:pPr>
        <w:spacing w:after="0" w:line="240" w:lineRule="auto"/>
      </w:pPr>
      <w:r>
        <w:separator/>
      </w:r>
    </w:p>
  </w:footnote>
  <w:footnote w:type="continuationSeparator" w:id="0">
    <w:p w14:paraId="1119699F" w14:textId="77777777" w:rsidR="009B6C56" w:rsidRDefault="009B6C56" w:rsidP="00CA291B">
      <w:pPr>
        <w:spacing w:after="0" w:line="240" w:lineRule="auto"/>
      </w:pPr>
      <w:r>
        <w:continuationSeparator/>
      </w:r>
    </w:p>
  </w:footnote>
  <w:footnote w:type="continuationNotice" w:id="1">
    <w:p w14:paraId="6AA0E909" w14:textId="77777777" w:rsidR="009B6C56" w:rsidRDefault="009B6C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240" behindDoc="1" locked="0" layoutInCell="1" allowOverlap="1" wp14:anchorId="119B51C2" wp14:editId="20C1CD6E">
              <wp:simplePos x="0" y="0"/>
              <wp:positionH relativeFrom="margin">
                <wp:posOffset>-390525</wp:posOffset>
              </wp:positionH>
              <wp:positionV relativeFrom="paragraph">
                <wp:posOffset>-326390</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7435BA" w:rsidRDefault="00CA291B" w:rsidP="00CA291B">
                              <w:pPr>
                                <w:spacing w:after="0" w:line="240" w:lineRule="auto"/>
                                <w:ind w:left="23"/>
                                <w:rPr>
                                  <w:rFonts w:ascii="Lato" w:eastAsia="Calibri" w:hAnsi="Lato" w:cs="Calibri"/>
                                  <w:sz w:val="20"/>
                                  <w:szCs w:val="20"/>
                                </w:rPr>
                              </w:pPr>
                              <w:r w:rsidRPr="007435BA">
                                <w:rPr>
                                  <w:rFonts w:ascii="Lato" w:eastAsia="Calibri" w:hAnsi="Lato" w:cs="Calibri"/>
                                  <w:b/>
                                  <w:color w:val="253C4B"/>
                                  <w:position w:val="1"/>
                                  <w:sz w:val="20"/>
                                  <w:szCs w:val="20"/>
                                </w:rPr>
                                <w:t>Document Control</w:t>
                              </w:r>
                            </w:p>
                            <w:p w14:paraId="7E88229A" w14:textId="07A3A4C7" w:rsidR="00CA291B" w:rsidRPr="007435BA" w:rsidRDefault="00CA291B" w:rsidP="00CA291B">
                              <w:pPr>
                                <w:spacing w:after="0" w:line="240" w:lineRule="auto"/>
                                <w:ind w:left="23" w:right="-40"/>
                                <w:rPr>
                                  <w:rFonts w:ascii="Lato" w:eastAsia="Calibri" w:hAnsi="Lato" w:cs="Calibri"/>
                                  <w:sz w:val="20"/>
                                  <w:szCs w:val="20"/>
                                </w:rPr>
                              </w:pPr>
                              <w:r w:rsidRPr="007435BA">
                                <w:rPr>
                                  <w:rFonts w:ascii="Lato" w:eastAsia="Calibri" w:hAnsi="Lato" w:cs="Calibri"/>
                                  <w:color w:val="253C4B"/>
                                  <w:sz w:val="20"/>
                                  <w:szCs w:val="20"/>
                                </w:rPr>
                                <w:t xml:space="preserve">Reference: </w:t>
                              </w:r>
                              <w:r w:rsidR="0095403B" w:rsidRPr="007435BA">
                                <w:rPr>
                                  <w:rFonts w:ascii="Lato" w:eastAsia="Calibri" w:hAnsi="Lato" w:cs="Calibri"/>
                                  <w:color w:val="FF3333"/>
                                  <w:sz w:val="20"/>
                                  <w:szCs w:val="20"/>
                                </w:rPr>
                                <w:t>Priv</w:t>
                              </w:r>
                              <w:r w:rsidR="007400B1" w:rsidRPr="007435BA">
                                <w:rPr>
                                  <w:rFonts w:ascii="Lato" w:eastAsia="Calibri" w:hAnsi="Lato" w:cs="Calibri"/>
                                  <w:color w:val="FF3333"/>
                                  <w:sz w:val="20"/>
                                  <w:szCs w:val="20"/>
                                </w:rPr>
                                <w:t>Staff</w:t>
                              </w:r>
                            </w:p>
                            <w:p w14:paraId="47A46A8D" w14:textId="3A435E2A" w:rsidR="00CA291B" w:rsidRPr="007435BA" w:rsidRDefault="00CA291B" w:rsidP="00CA291B">
                              <w:pPr>
                                <w:spacing w:after="0" w:line="240" w:lineRule="auto"/>
                                <w:ind w:left="23"/>
                                <w:rPr>
                                  <w:rFonts w:ascii="Lato" w:eastAsia="Calibri" w:hAnsi="Lato" w:cs="Calibri"/>
                                  <w:sz w:val="20"/>
                                  <w:szCs w:val="20"/>
                                </w:rPr>
                              </w:pPr>
                              <w:r w:rsidRPr="007435BA">
                                <w:rPr>
                                  <w:rFonts w:ascii="Lato" w:eastAsia="Calibri" w:hAnsi="Lato" w:cs="Calibri"/>
                                  <w:color w:val="253C4B"/>
                                  <w:sz w:val="20"/>
                                  <w:szCs w:val="20"/>
                                </w:rPr>
                                <w:t>Version No:</w:t>
                              </w:r>
                              <w:r w:rsidR="00FA4058" w:rsidRPr="007435BA">
                                <w:rPr>
                                  <w:rFonts w:ascii="Lato" w:eastAsia="Calibri" w:hAnsi="Lato" w:cs="Calibri"/>
                                  <w:color w:val="253C4B"/>
                                  <w:sz w:val="20"/>
                                  <w:szCs w:val="20"/>
                                </w:rPr>
                                <w:t xml:space="preserve"> </w:t>
                              </w:r>
                              <w:r w:rsidR="00FA4058" w:rsidRPr="007435BA">
                                <w:rPr>
                                  <w:rFonts w:ascii="Lato" w:eastAsia="Calibri" w:hAnsi="Lato" w:cs="Calibri"/>
                                  <w:color w:val="FF3333"/>
                                  <w:sz w:val="20"/>
                                  <w:szCs w:val="20"/>
                                </w:rPr>
                                <w:t>5</w:t>
                              </w:r>
                            </w:p>
                            <w:p w14:paraId="09987FC3" w14:textId="45803D76" w:rsidR="00CA291B" w:rsidRPr="007435BA" w:rsidRDefault="00CA291B" w:rsidP="00CA291B">
                              <w:pPr>
                                <w:spacing w:after="0"/>
                                <w:ind w:left="23"/>
                                <w:rPr>
                                  <w:rFonts w:ascii="Lato" w:eastAsia="Calibri" w:hAnsi="Lato" w:cs="Calibri"/>
                                  <w:color w:val="FF3333"/>
                                  <w:sz w:val="20"/>
                                  <w:szCs w:val="20"/>
                                </w:rPr>
                              </w:pPr>
                              <w:r w:rsidRPr="007435BA">
                                <w:rPr>
                                  <w:rFonts w:ascii="Lato" w:eastAsia="Calibri" w:hAnsi="Lato" w:cs="Calibri"/>
                                  <w:color w:val="253C4B"/>
                                  <w:sz w:val="20"/>
                                  <w:szCs w:val="20"/>
                                </w:rPr>
                                <w:t xml:space="preserve">Version Date: </w:t>
                              </w:r>
                              <w:r w:rsidR="00F0743E">
                                <w:rPr>
                                  <w:rFonts w:ascii="Lato" w:eastAsia="Calibri" w:hAnsi="Lato" w:cs="Calibri"/>
                                  <w:color w:val="FF3333"/>
                                  <w:sz w:val="20"/>
                                  <w:szCs w:val="20"/>
                                </w:rPr>
                                <w:t>29.08.24</w:t>
                              </w:r>
                            </w:p>
                            <w:p w14:paraId="3A6A1BD4" w14:textId="1D40F04A" w:rsidR="00CA291B" w:rsidRPr="007435BA" w:rsidRDefault="00CA291B" w:rsidP="00CA291B">
                              <w:pPr>
                                <w:spacing w:after="0"/>
                                <w:ind w:left="23"/>
                                <w:rPr>
                                  <w:rFonts w:ascii="Lato" w:eastAsia="Calibri" w:hAnsi="Lato" w:cs="Calibri"/>
                                  <w:color w:val="FF3333"/>
                                  <w:sz w:val="20"/>
                                  <w:szCs w:val="20"/>
                                </w:rPr>
                              </w:pPr>
                              <w:r w:rsidRPr="007435BA">
                                <w:rPr>
                                  <w:rFonts w:ascii="Lato" w:eastAsia="Calibri" w:hAnsi="Lato" w:cs="Calibri"/>
                                  <w:color w:val="253C4B"/>
                                  <w:sz w:val="20"/>
                                  <w:szCs w:val="20"/>
                                </w:rPr>
                                <w:t>Review Date:</w:t>
                              </w:r>
                              <w:r w:rsidRPr="007435BA">
                                <w:rPr>
                                  <w:rFonts w:ascii="Lato" w:eastAsia="Calibri" w:hAnsi="Lato" w:cs="Calibri"/>
                                  <w:color w:val="FF3333"/>
                                  <w:sz w:val="20"/>
                                  <w:szCs w:val="20"/>
                                </w:rPr>
                                <w:t xml:space="preserve"> </w:t>
                              </w:r>
                              <w:ins w:id="80" w:author="Michelle E. Owens" w:date="2025-08-28T10:24:00Z">
                                <w:r w:rsidR="008D73D2">
                                  <w:rPr>
                                    <w:rFonts w:ascii="Lato" w:eastAsia="Calibri" w:hAnsi="Lato" w:cs="Calibri"/>
                                    <w:color w:val="FF3333"/>
                                    <w:sz w:val="20"/>
                                    <w:szCs w:val="20"/>
                                    <w:highlight w:val="yellow"/>
                                  </w:rPr>
                                  <w:t>August 2026</w:t>
                                </w:r>
                              </w:ins>
                              <w:del w:id="81" w:author="Michelle E. Owens" w:date="2025-08-28T10:24:00Z">
                                <w:r w:rsidRPr="007435BA" w:rsidDel="008D73D2">
                                  <w:rPr>
                                    <w:rFonts w:ascii="Lato" w:eastAsia="Calibri" w:hAnsi="Lato" w:cs="Calibri"/>
                                    <w:color w:val="FF3333"/>
                                    <w:sz w:val="20"/>
                                    <w:szCs w:val="20"/>
                                    <w:highlight w:val="yellow"/>
                                  </w:rPr>
                                  <w:delText>xxx</w:delText>
                                </w:r>
                              </w:del>
                            </w:p>
                            <w:p w14:paraId="68C2220B" w14:textId="127E4D67" w:rsidR="00CA291B" w:rsidRPr="007435BA" w:rsidRDefault="00CA291B" w:rsidP="00CA291B">
                              <w:pPr>
                                <w:spacing w:line="260" w:lineRule="exact"/>
                                <w:ind w:left="20"/>
                                <w:rPr>
                                  <w:rFonts w:ascii="Lato" w:eastAsia="Calibri" w:hAnsi="Lato" w:cs="Calibri"/>
                                </w:rPr>
                              </w:pPr>
                              <w:r w:rsidRPr="007435BA">
                                <w:rPr>
                                  <w:rFonts w:ascii="Lato" w:eastAsia="Calibri" w:hAnsi="Lato" w:cs="Calibri"/>
                                  <w:color w:val="253C4B"/>
                                </w:rPr>
                                <w:t xml:space="preserve">Page: </w:t>
                              </w:r>
                              <w:r w:rsidRPr="007435BA">
                                <w:rPr>
                                  <w:rFonts w:ascii="Lato" w:hAnsi="Lato"/>
                                </w:rPr>
                                <w:fldChar w:fldCharType="begin"/>
                              </w:r>
                              <w:r w:rsidRPr="007435BA">
                                <w:rPr>
                                  <w:rFonts w:ascii="Lato" w:eastAsia="Calibri" w:hAnsi="Lato" w:cs="Calibri"/>
                                  <w:color w:val="FF3333"/>
                                </w:rPr>
                                <w:instrText xml:space="preserve"> PAGE </w:instrText>
                              </w:r>
                              <w:r w:rsidRPr="007435BA">
                                <w:rPr>
                                  <w:rFonts w:ascii="Lato" w:hAnsi="Lato"/>
                                </w:rPr>
                                <w:fldChar w:fldCharType="separate"/>
                              </w:r>
                              <w:r w:rsidR="008D73D2">
                                <w:rPr>
                                  <w:rFonts w:ascii="Lato" w:eastAsia="Calibri" w:hAnsi="Lato" w:cs="Calibri"/>
                                  <w:noProof/>
                                  <w:color w:val="FF3333"/>
                                </w:rPr>
                                <w:t>2</w:t>
                              </w:r>
                              <w:r w:rsidRPr="007435BA">
                                <w:rPr>
                                  <w:rFonts w:ascii="Lato" w:hAnsi="Lato"/>
                                </w:rPr>
                                <w:fldChar w:fldCharType="end"/>
                              </w:r>
                              <w:r w:rsidRPr="007435BA">
                                <w:rPr>
                                  <w:rFonts w:ascii="Lato" w:eastAsia="Calibri" w:hAnsi="Lato" w:cs="Calibri"/>
                                  <w:color w:val="FF3333"/>
                                </w:rPr>
                                <w:t xml:space="preserve"> </w:t>
                              </w:r>
                              <w:r w:rsidRPr="007435BA">
                                <w:rPr>
                                  <w:rFonts w:ascii="Lato" w:eastAsia="Calibri" w:hAnsi="Lato" w:cs="Calibri"/>
                                  <w:color w:val="253C4B"/>
                                </w:rPr>
                                <w:t xml:space="preserve">of </w:t>
                              </w:r>
                              <w:r w:rsidR="002B7535" w:rsidRPr="007435BA">
                                <w:rPr>
                                  <w:rFonts w:ascii="Lato" w:eastAsia="Calibri" w:hAnsi="Lato" w:cs="Calibri"/>
                                  <w:color w:val="FF3333"/>
                                </w:rPr>
                                <w:t>8</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7F2977B4" w:rsidR="00CA291B" w:rsidRDefault="0095403B" w:rsidP="00CA291B">
                              <w:pPr>
                                <w:spacing w:line="320" w:lineRule="exact"/>
                                <w:ind w:left="20" w:right="-48"/>
                                <w:rPr>
                                  <w:ins w:id="82" w:author="Michelle E. Owens" w:date="2025-08-28T10:24:00Z"/>
                                  <w:rFonts w:ascii="Lato" w:eastAsia="Calibri" w:hAnsi="Lato" w:cs="Calibri"/>
                                  <w:b/>
                                  <w:color w:val="FF3333"/>
                                  <w:w w:val="99"/>
                                  <w:position w:val="1"/>
                                </w:rPr>
                              </w:pPr>
                              <w:r w:rsidRPr="007435BA">
                                <w:rPr>
                                  <w:rFonts w:ascii="Lato" w:eastAsia="Calibri" w:hAnsi="Lato" w:cs="Calibri"/>
                                  <w:b/>
                                  <w:color w:val="FF3333"/>
                                  <w:w w:val="99"/>
                                  <w:position w:val="1"/>
                                </w:rPr>
                                <w:t xml:space="preserve">PRIVACY NOTICE FOR </w:t>
                              </w:r>
                              <w:r w:rsidR="007400B1" w:rsidRPr="007435BA">
                                <w:rPr>
                                  <w:rFonts w:ascii="Lato" w:eastAsia="Calibri" w:hAnsi="Lato" w:cs="Calibri"/>
                                  <w:b/>
                                  <w:color w:val="FF3333"/>
                                  <w:w w:val="99"/>
                                  <w:position w:val="1"/>
                                </w:rPr>
                                <w:t>STAFF</w:t>
                              </w:r>
                            </w:p>
                            <w:p w14:paraId="74E220BC" w14:textId="610388E1" w:rsidR="008D73D2" w:rsidRPr="007435BA" w:rsidRDefault="008D73D2" w:rsidP="00CA291B">
                              <w:pPr>
                                <w:spacing w:line="320" w:lineRule="exact"/>
                                <w:ind w:left="20" w:right="-48"/>
                                <w:rPr>
                                  <w:rFonts w:ascii="Lato" w:eastAsia="Calibri" w:hAnsi="Lato" w:cs="Calibri"/>
                                </w:rPr>
                              </w:pPr>
                              <w:ins w:id="83" w:author="Michelle E. Owens" w:date="2025-08-28T10:24:00Z">
                                <w:r>
                                  <w:rPr>
                                    <w:rFonts w:ascii="Lato" w:eastAsia="Calibri" w:hAnsi="Lato" w:cs="Calibri"/>
                                    <w:b/>
                                    <w:color w:val="FF3333"/>
                                    <w:w w:val="99"/>
                                    <w:position w:val="1"/>
                                  </w:rPr>
                                  <w:t>Robert Browning Primary School</w:t>
                                </w:r>
                              </w:ins>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75pt;margin-top:-25.7pt;width:512.4pt;height:112.35pt;z-index:-251658240;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7435BA" w:rsidRDefault="00CA291B" w:rsidP="00CA291B">
                        <w:pPr>
                          <w:spacing w:after="0" w:line="240" w:lineRule="auto"/>
                          <w:ind w:left="23"/>
                          <w:rPr>
                            <w:rFonts w:ascii="Lato" w:eastAsia="Calibri" w:hAnsi="Lato" w:cs="Calibri"/>
                            <w:sz w:val="20"/>
                            <w:szCs w:val="20"/>
                          </w:rPr>
                        </w:pPr>
                        <w:r w:rsidRPr="007435BA">
                          <w:rPr>
                            <w:rFonts w:ascii="Lato" w:eastAsia="Calibri" w:hAnsi="Lato" w:cs="Calibri"/>
                            <w:b/>
                            <w:color w:val="253C4B"/>
                            <w:position w:val="1"/>
                            <w:sz w:val="20"/>
                            <w:szCs w:val="20"/>
                          </w:rPr>
                          <w:t>Document Control</w:t>
                        </w:r>
                      </w:p>
                      <w:p w14:paraId="7E88229A" w14:textId="07A3A4C7" w:rsidR="00CA291B" w:rsidRPr="007435BA" w:rsidRDefault="00CA291B" w:rsidP="00CA291B">
                        <w:pPr>
                          <w:spacing w:after="0" w:line="240" w:lineRule="auto"/>
                          <w:ind w:left="23" w:right="-40"/>
                          <w:rPr>
                            <w:rFonts w:ascii="Lato" w:eastAsia="Calibri" w:hAnsi="Lato" w:cs="Calibri"/>
                            <w:sz w:val="20"/>
                            <w:szCs w:val="20"/>
                          </w:rPr>
                        </w:pPr>
                        <w:r w:rsidRPr="007435BA">
                          <w:rPr>
                            <w:rFonts w:ascii="Lato" w:eastAsia="Calibri" w:hAnsi="Lato" w:cs="Calibri"/>
                            <w:color w:val="253C4B"/>
                            <w:sz w:val="20"/>
                            <w:szCs w:val="20"/>
                          </w:rPr>
                          <w:t xml:space="preserve">Reference: </w:t>
                        </w:r>
                        <w:r w:rsidR="0095403B" w:rsidRPr="007435BA">
                          <w:rPr>
                            <w:rFonts w:ascii="Lato" w:eastAsia="Calibri" w:hAnsi="Lato" w:cs="Calibri"/>
                            <w:color w:val="FF3333"/>
                            <w:sz w:val="20"/>
                            <w:szCs w:val="20"/>
                          </w:rPr>
                          <w:t>Priv</w:t>
                        </w:r>
                        <w:r w:rsidR="007400B1" w:rsidRPr="007435BA">
                          <w:rPr>
                            <w:rFonts w:ascii="Lato" w:eastAsia="Calibri" w:hAnsi="Lato" w:cs="Calibri"/>
                            <w:color w:val="FF3333"/>
                            <w:sz w:val="20"/>
                            <w:szCs w:val="20"/>
                          </w:rPr>
                          <w:t>Staff</w:t>
                        </w:r>
                      </w:p>
                      <w:p w14:paraId="47A46A8D" w14:textId="3A435E2A" w:rsidR="00CA291B" w:rsidRPr="007435BA" w:rsidRDefault="00CA291B" w:rsidP="00CA291B">
                        <w:pPr>
                          <w:spacing w:after="0" w:line="240" w:lineRule="auto"/>
                          <w:ind w:left="23"/>
                          <w:rPr>
                            <w:rFonts w:ascii="Lato" w:eastAsia="Calibri" w:hAnsi="Lato" w:cs="Calibri"/>
                            <w:sz w:val="20"/>
                            <w:szCs w:val="20"/>
                          </w:rPr>
                        </w:pPr>
                        <w:r w:rsidRPr="007435BA">
                          <w:rPr>
                            <w:rFonts w:ascii="Lato" w:eastAsia="Calibri" w:hAnsi="Lato" w:cs="Calibri"/>
                            <w:color w:val="253C4B"/>
                            <w:sz w:val="20"/>
                            <w:szCs w:val="20"/>
                          </w:rPr>
                          <w:t>Version No:</w:t>
                        </w:r>
                        <w:r w:rsidR="00FA4058" w:rsidRPr="007435BA">
                          <w:rPr>
                            <w:rFonts w:ascii="Lato" w:eastAsia="Calibri" w:hAnsi="Lato" w:cs="Calibri"/>
                            <w:color w:val="253C4B"/>
                            <w:sz w:val="20"/>
                            <w:szCs w:val="20"/>
                          </w:rPr>
                          <w:t xml:space="preserve"> </w:t>
                        </w:r>
                        <w:r w:rsidR="00FA4058" w:rsidRPr="007435BA">
                          <w:rPr>
                            <w:rFonts w:ascii="Lato" w:eastAsia="Calibri" w:hAnsi="Lato" w:cs="Calibri"/>
                            <w:color w:val="FF3333"/>
                            <w:sz w:val="20"/>
                            <w:szCs w:val="20"/>
                          </w:rPr>
                          <w:t>5</w:t>
                        </w:r>
                      </w:p>
                      <w:p w14:paraId="09987FC3" w14:textId="45803D76" w:rsidR="00CA291B" w:rsidRPr="007435BA" w:rsidRDefault="00CA291B" w:rsidP="00CA291B">
                        <w:pPr>
                          <w:spacing w:after="0"/>
                          <w:ind w:left="23"/>
                          <w:rPr>
                            <w:rFonts w:ascii="Lato" w:eastAsia="Calibri" w:hAnsi="Lato" w:cs="Calibri"/>
                            <w:color w:val="FF3333"/>
                            <w:sz w:val="20"/>
                            <w:szCs w:val="20"/>
                          </w:rPr>
                        </w:pPr>
                        <w:r w:rsidRPr="007435BA">
                          <w:rPr>
                            <w:rFonts w:ascii="Lato" w:eastAsia="Calibri" w:hAnsi="Lato" w:cs="Calibri"/>
                            <w:color w:val="253C4B"/>
                            <w:sz w:val="20"/>
                            <w:szCs w:val="20"/>
                          </w:rPr>
                          <w:t xml:space="preserve">Version Date: </w:t>
                        </w:r>
                        <w:r w:rsidR="00F0743E">
                          <w:rPr>
                            <w:rFonts w:ascii="Lato" w:eastAsia="Calibri" w:hAnsi="Lato" w:cs="Calibri"/>
                            <w:color w:val="FF3333"/>
                            <w:sz w:val="20"/>
                            <w:szCs w:val="20"/>
                          </w:rPr>
                          <w:t>29.08.24</w:t>
                        </w:r>
                      </w:p>
                      <w:p w14:paraId="3A6A1BD4" w14:textId="1D40F04A" w:rsidR="00CA291B" w:rsidRPr="007435BA" w:rsidRDefault="00CA291B" w:rsidP="00CA291B">
                        <w:pPr>
                          <w:spacing w:after="0"/>
                          <w:ind w:left="23"/>
                          <w:rPr>
                            <w:rFonts w:ascii="Lato" w:eastAsia="Calibri" w:hAnsi="Lato" w:cs="Calibri"/>
                            <w:color w:val="FF3333"/>
                            <w:sz w:val="20"/>
                            <w:szCs w:val="20"/>
                          </w:rPr>
                        </w:pPr>
                        <w:r w:rsidRPr="007435BA">
                          <w:rPr>
                            <w:rFonts w:ascii="Lato" w:eastAsia="Calibri" w:hAnsi="Lato" w:cs="Calibri"/>
                            <w:color w:val="253C4B"/>
                            <w:sz w:val="20"/>
                            <w:szCs w:val="20"/>
                          </w:rPr>
                          <w:t>Review Date:</w:t>
                        </w:r>
                        <w:r w:rsidRPr="007435BA">
                          <w:rPr>
                            <w:rFonts w:ascii="Lato" w:eastAsia="Calibri" w:hAnsi="Lato" w:cs="Calibri"/>
                            <w:color w:val="FF3333"/>
                            <w:sz w:val="20"/>
                            <w:szCs w:val="20"/>
                          </w:rPr>
                          <w:t xml:space="preserve"> </w:t>
                        </w:r>
                        <w:ins w:id="84" w:author="Michelle E. Owens" w:date="2025-08-28T10:24:00Z">
                          <w:r w:rsidR="008D73D2">
                            <w:rPr>
                              <w:rFonts w:ascii="Lato" w:eastAsia="Calibri" w:hAnsi="Lato" w:cs="Calibri"/>
                              <w:color w:val="FF3333"/>
                              <w:sz w:val="20"/>
                              <w:szCs w:val="20"/>
                              <w:highlight w:val="yellow"/>
                            </w:rPr>
                            <w:t>August 2026</w:t>
                          </w:r>
                        </w:ins>
                        <w:del w:id="85" w:author="Michelle E. Owens" w:date="2025-08-28T10:24:00Z">
                          <w:r w:rsidRPr="007435BA" w:rsidDel="008D73D2">
                            <w:rPr>
                              <w:rFonts w:ascii="Lato" w:eastAsia="Calibri" w:hAnsi="Lato" w:cs="Calibri"/>
                              <w:color w:val="FF3333"/>
                              <w:sz w:val="20"/>
                              <w:szCs w:val="20"/>
                              <w:highlight w:val="yellow"/>
                            </w:rPr>
                            <w:delText>xxx</w:delText>
                          </w:r>
                        </w:del>
                      </w:p>
                      <w:p w14:paraId="68C2220B" w14:textId="127E4D67" w:rsidR="00CA291B" w:rsidRPr="007435BA" w:rsidRDefault="00CA291B" w:rsidP="00CA291B">
                        <w:pPr>
                          <w:spacing w:line="260" w:lineRule="exact"/>
                          <w:ind w:left="20"/>
                          <w:rPr>
                            <w:rFonts w:ascii="Lato" w:eastAsia="Calibri" w:hAnsi="Lato" w:cs="Calibri"/>
                          </w:rPr>
                        </w:pPr>
                        <w:r w:rsidRPr="007435BA">
                          <w:rPr>
                            <w:rFonts w:ascii="Lato" w:eastAsia="Calibri" w:hAnsi="Lato" w:cs="Calibri"/>
                            <w:color w:val="253C4B"/>
                          </w:rPr>
                          <w:t xml:space="preserve">Page: </w:t>
                        </w:r>
                        <w:r w:rsidRPr="007435BA">
                          <w:rPr>
                            <w:rFonts w:ascii="Lato" w:hAnsi="Lato"/>
                          </w:rPr>
                          <w:fldChar w:fldCharType="begin"/>
                        </w:r>
                        <w:r w:rsidRPr="007435BA">
                          <w:rPr>
                            <w:rFonts w:ascii="Lato" w:eastAsia="Calibri" w:hAnsi="Lato" w:cs="Calibri"/>
                            <w:color w:val="FF3333"/>
                          </w:rPr>
                          <w:instrText xml:space="preserve"> PAGE </w:instrText>
                        </w:r>
                        <w:r w:rsidRPr="007435BA">
                          <w:rPr>
                            <w:rFonts w:ascii="Lato" w:hAnsi="Lato"/>
                          </w:rPr>
                          <w:fldChar w:fldCharType="separate"/>
                        </w:r>
                        <w:r w:rsidR="008D73D2">
                          <w:rPr>
                            <w:rFonts w:ascii="Lato" w:eastAsia="Calibri" w:hAnsi="Lato" w:cs="Calibri"/>
                            <w:noProof/>
                            <w:color w:val="FF3333"/>
                          </w:rPr>
                          <w:t>2</w:t>
                        </w:r>
                        <w:r w:rsidRPr="007435BA">
                          <w:rPr>
                            <w:rFonts w:ascii="Lato" w:hAnsi="Lato"/>
                          </w:rPr>
                          <w:fldChar w:fldCharType="end"/>
                        </w:r>
                        <w:r w:rsidRPr="007435BA">
                          <w:rPr>
                            <w:rFonts w:ascii="Lato" w:eastAsia="Calibri" w:hAnsi="Lato" w:cs="Calibri"/>
                            <w:color w:val="FF3333"/>
                          </w:rPr>
                          <w:t xml:space="preserve"> </w:t>
                        </w:r>
                        <w:r w:rsidRPr="007435BA">
                          <w:rPr>
                            <w:rFonts w:ascii="Lato" w:eastAsia="Calibri" w:hAnsi="Lato" w:cs="Calibri"/>
                            <w:color w:val="253C4B"/>
                          </w:rPr>
                          <w:t xml:space="preserve">of </w:t>
                        </w:r>
                        <w:r w:rsidR="002B7535" w:rsidRPr="007435BA">
                          <w:rPr>
                            <w:rFonts w:ascii="Lato" w:eastAsia="Calibri" w:hAnsi="Lato" w:cs="Calibri"/>
                            <w:color w:val="FF3333"/>
                          </w:rPr>
                          <w:t>8</w:t>
                        </w:r>
                      </w:p>
                    </w:txbxContent>
                  </v:textbox>
                </v:shape>
                <v:shape id="Text Box 7" o:spid="_x0000_s1033" type="#_x0000_t202" style="position:absolute;top:3657;width:39700;height:5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7F2977B4" w:rsidR="00CA291B" w:rsidRDefault="0095403B" w:rsidP="00CA291B">
                        <w:pPr>
                          <w:spacing w:line="320" w:lineRule="exact"/>
                          <w:ind w:left="20" w:right="-48"/>
                          <w:rPr>
                            <w:ins w:id="86" w:author="Michelle E. Owens" w:date="2025-08-28T10:24:00Z"/>
                            <w:rFonts w:ascii="Lato" w:eastAsia="Calibri" w:hAnsi="Lato" w:cs="Calibri"/>
                            <w:b/>
                            <w:color w:val="FF3333"/>
                            <w:w w:val="99"/>
                            <w:position w:val="1"/>
                          </w:rPr>
                        </w:pPr>
                        <w:r w:rsidRPr="007435BA">
                          <w:rPr>
                            <w:rFonts w:ascii="Lato" w:eastAsia="Calibri" w:hAnsi="Lato" w:cs="Calibri"/>
                            <w:b/>
                            <w:color w:val="FF3333"/>
                            <w:w w:val="99"/>
                            <w:position w:val="1"/>
                          </w:rPr>
                          <w:t xml:space="preserve">PRIVACY NOTICE FOR </w:t>
                        </w:r>
                        <w:r w:rsidR="007400B1" w:rsidRPr="007435BA">
                          <w:rPr>
                            <w:rFonts w:ascii="Lato" w:eastAsia="Calibri" w:hAnsi="Lato" w:cs="Calibri"/>
                            <w:b/>
                            <w:color w:val="FF3333"/>
                            <w:w w:val="99"/>
                            <w:position w:val="1"/>
                          </w:rPr>
                          <w:t>STAFF</w:t>
                        </w:r>
                      </w:p>
                      <w:p w14:paraId="74E220BC" w14:textId="610388E1" w:rsidR="008D73D2" w:rsidRPr="007435BA" w:rsidRDefault="008D73D2" w:rsidP="00CA291B">
                        <w:pPr>
                          <w:spacing w:line="320" w:lineRule="exact"/>
                          <w:ind w:left="20" w:right="-48"/>
                          <w:rPr>
                            <w:rFonts w:ascii="Lato" w:eastAsia="Calibri" w:hAnsi="Lato" w:cs="Calibri"/>
                          </w:rPr>
                        </w:pPr>
                        <w:ins w:id="87" w:author="Michelle E. Owens" w:date="2025-08-28T10:24:00Z">
                          <w:r>
                            <w:rPr>
                              <w:rFonts w:ascii="Lato" w:eastAsia="Calibri" w:hAnsi="Lato" w:cs="Calibri"/>
                              <w:b/>
                              <w:color w:val="FF3333"/>
                              <w:w w:val="99"/>
                              <w:position w:val="1"/>
                            </w:rPr>
                            <w:t>Robert Browning Primary School</w:t>
                          </w:r>
                        </w:ins>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6747FC"/>
    <w:multiLevelType w:val="multilevel"/>
    <w:tmpl w:val="9C3E85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7"/>
  </w:num>
  <w:num w:numId="6">
    <w:abstractNumId w:val="4"/>
  </w:num>
  <w:num w:numId="7">
    <w:abstractNumId w:val="2"/>
  </w:num>
  <w:num w:numId="8">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le E. Owens">
    <w15:presenceInfo w15:providerId="AD" w15:userId="S-1-5-21-2269079884-4226904646-578218198-1978"/>
  </w15:person>
  <w15:person w15:author="Laura Kemsley">
    <w15:presenceInfo w15:providerId="AD" w15:userId="S::laura.kemsley@judicium.com::430d01ee-6e81-49b1-8ae8-606cfb4b4c11"/>
  </w15:person>
  <w15:person w15:author="Bethany Parker">
    <w15:presenceInfo w15:providerId="AD" w15:userId="S::bethany.parker@judicium.com::92754ef4-2781-4601-9287-2ca43b9a4c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1F96"/>
    <w:rsid w:val="000166B0"/>
    <w:rsid w:val="000236F4"/>
    <w:rsid w:val="00024725"/>
    <w:rsid w:val="00047235"/>
    <w:rsid w:val="00057877"/>
    <w:rsid w:val="00083D79"/>
    <w:rsid w:val="00085CE8"/>
    <w:rsid w:val="000A65AC"/>
    <w:rsid w:val="000B0644"/>
    <w:rsid w:val="000B1F1B"/>
    <w:rsid w:val="000C3ACF"/>
    <w:rsid w:val="000D0C90"/>
    <w:rsid w:val="000F3480"/>
    <w:rsid w:val="0010470D"/>
    <w:rsid w:val="00106697"/>
    <w:rsid w:val="00110F69"/>
    <w:rsid w:val="0013047A"/>
    <w:rsid w:val="00143678"/>
    <w:rsid w:val="001678B2"/>
    <w:rsid w:val="00174B05"/>
    <w:rsid w:val="00183E27"/>
    <w:rsid w:val="001842FB"/>
    <w:rsid w:val="00184DDC"/>
    <w:rsid w:val="00192957"/>
    <w:rsid w:val="00195BF8"/>
    <w:rsid w:val="001A1F56"/>
    <w:rsid w:val="001A33B8"/>
    <w:rsid w:val="001A33B9"/>
    <w:rsid w:val="001B13E9"/>
    <w:rsid w:val="001B1648"/>
    <w:rsid w:val="001B43F8"/>
    <w:rsid w:val="001B4759"/>
    <w:rsid w:val="001B50A0"/>
    <w:rsid w:val="001C7D1D"/>
    <w:rsid w:val="001D01ED"/>
    <w:rsid w:val="001D32A6"/>
    <w:rsid w:val="001E5092"/>
    <w:rsid w:val="001E70F6"/>
    <w:rsid w:val="001F70C1"/>
    <w:rsid w:val="00205582"/>
    <w:rsid w:val="00210203"/>
    <w:rsid w:val="00215795"/>
    <w:rsid w:val="00226874"/>
    <w:rsid w:val="00263072"/>
    <w:rsid w:val="00275772"/>
    <w:rsid w:val="0028081F"/>
    <w:rsid w:val="002834F0"/>
    <w:rsid w:val="0029551E"/>
    <w:rsid w:val="00296BF3"/>
    <w:rsid w:val="002A1FCD"/>
    <w:rsid w:val="002A2739"/>
    <w:rsid w:val="002B7535"/>
    <w:rsid w:val="002C2923"/>
    <w:rsid w:val="002D01DE"/>
    <w:rsid w:val="002F22AC"/>
    <w:rsid w:val="00307E1F"/>
    <w:rsid w:val="0031357D"/>
    <w:rsid w:val="0031520F"/>
    <w:rsid w:val="00326E35"/>
    <w:rsid w:val="00331080"/>
    <w:rsid w:val="00335A86"/>
    <w:rsid w:val="00341E80"/>
    <w:rsid w:val="00365B70"/>
    <w:rsid w:val="003703B3"/>
    <w:rsid w:val="00374078"/>
    <w:rsid w:val="00377894"/>
    <w:rsid w:val="00382C24"/>
    <w:rsid w:val="00390046"/>
    <w:rsid w:val="003C1A61"/>
    <w:rsid w:val="003C4E1D"/>
    <w:rsid w:val="003C4F29"/>
    <w:rsid w:val="003E2442"/>
    <w:rsid w:val="003E6C65"/>
    <w:rsid w:val="00402241"/>
    <w:rsid w:val="00412BC4"/>
    <w:rsid w:val="00432584"/>
    <w:rsid w:val="00435640"/>
    <w:rsid w:val="00464ED3"/>
    <w:rsid w:val="00472AF7"/>
    <w:rsid w:val="0048569F"/>
    <w:rsid w:val="004965FA"/>
    <w:rsid w:val="004A11B9"/>
    <w:rsid w:val="004C05F9"/>
    <w:rsid w:val="0051693B"/>
    <w:rsid w:val="00540B36"/>
    <w:rsid w:val="0054251F"/>
    <w:rsid w:val="00542683"/>
    <w:rsid w:val="00544768"/>
    <w:rsid w:val="00551782"/>
    <w:rsid w:val="00572565"/>
    <w:rsid w:val="00580FD5"/>
    <w:rsid w:val="005A613C"/>
    <w:rsid w:val="005C2CFF"/>
    <w:rsid w:val="005C5F97"/>
    <w:rsid w:val="005D360E"/>
    <w:rsid w:val="005E33C4"/>
    <w:rsid w:val="005F6B35"/>
    <w:rsid w:val="006201D7"/>
    <w:rsid w:val="006433DF"/>
    <w:rsid w:val="006466B3"/>
    <w:rsid w:val="00647500"/>
    <w:rsid w:val="006517A2"/>
    <w:rsid w:val="00656F44"/>
    <w:rsid w:val="006649AD"/>
    <w:rsid w:val="00665D32"/>
    <w:rsid w:val="006700BF"/>
    <w:rsid w:val="006747F9"/>
    <w:rsid w:val="00675A4E"/>
    <w:rsid w:val="00685BC2"/>
    <w:rsid w:val="006A15FA"/>
    <w:rsid w:val="006A1ECC"/>
    <w:rsid w:val="006B5305"/>
    <w:rsid w:val="006C4C34"/>
    <w:rsid w:val="006C6362"/>
    <w:rsid w:val="006D4E9C"/>
    <w:rsid w:val="006E0561"/>
    <w:rsid w:val="006E46F2"/>
    <w:rsid w:val="006E6635"/>
    <w:rsid w:val="006F7264"/>
    <w:rsid w:val="00732427"/>
    <w:rsid w:val="0073299C"/>
    <w:rsid w:val="00734BAC"/>
    <w:rsid w:val="007400B1"/>
    <w:rsid w:val="00741880"/>
    <w:rsid w:val="007435BA"/>
    <w:rsid w:val="00763109"/>
    <w:rsid w:val="00763199"/>
    <w:rsid w:val="00771984"/>
    <w:rsid w:val="00776F4F"/>
    <w:rsid w:val="00784B48"/>
    <w:rsid w:val="007850E1"/>
    <w:rsid w:val="00787EA3"/>
    <w:rsid w:val="00794B8B"/>
    <w:rsid w:val="007A780A"/>
    <w:rsid w:val="007A7C9B"/>
    <w:rsid w:val="007B6340"/>
    <w:rsid w:val="007C3C3A"/>
    <w:rsid w:val="007C6386"/>
    <w:rsid w:val="007D1F66"/>
    <w:rsid w:val="007D3990"/>
    <w:rsid w:val="007E3A43"/>
    <w:rsid w:val="007F1615"/>
    <w:rsid w:val="007F508B"/>
    <w:rsid w:val="00802E9E"/>
    <w:rsid w:val="008131D9"/>
    <w:rsid w:val="00822136"/>
    <w:rsid w:val="00824BD7"/>
    <w:rsid w:val="0084398F"/>
    <w:rsid w:val="00860B5C"/>
    <w:rsid w:val="00883E66"/>
    <w:rsid w:val="00885414"/>
    <w:rsid w:val="0089156E"/>
    <w:rsid w:val="008A553E"/>
    <w:rsid w:val="008B0D23"/>
    <w:rsid w:val="008C550E"/>
    <w:rsid w:val="008D3CB3"/>
    <w:rsid w:val="008D73D2"/>
    <w:rsid w:val="008E599D"/>
    <w:rsid w:val="008F30B1"/>
    <w:rsid w:val="008F7E5F"/>
    <w:rsid w:val="00933F3D"/>
    <w:rsid w:val="009424B3"/>
    <w:rsid w:val="009503F6"/>
    <w:rsid w:val="0095403B"/>
    <w:rsid w:val="0095626C"/>
    <w:rsid w:val="00962148"/>
    <w:rsid w:val="00970F10"/>
    <w:rsid w:val="00977612"/>
    <w:rsid w:val="009B6C56"/>
    <w:rsid w:val="009C11DC"/>
    <w:rsid w:val="009C3247"/>
    <w:rsid w:val="009D2061"/>
    <w:rsid w:val="009D77DE"/>
    <w:rsid w:val="00A02753"/>
    <w:rsid w:val="00A13509"/>
    <w:rsid w:val="00A24A24"/>
    <w:rsid w:val="00A2519F"/>
    <w:rsid w:val="00A507FD"/>
    <w:rsid w:val="00A50CA5"/>
    <w:rsid w:val="00A649BB"/>
    <w:rsid w:val="00A6524D"/>
    <w:rsid w:val="00A71A70"/>
    <w:rsid w:val="00A93F1B"/>
    <w:rsid w:val="00AA6B38"/>
    <w:rsid w:val="00AB4152"/>
    <w:rsid w:val="00AD0777"/>
    <w:rsid w:val="00AD2FE1"/>
    <w:rsid w:val="00AD739C"/>
    <w:rsid w:val="00AE1D45"/>
    <w:rsid w:val="00B10F63"/>
    <w:rsid w:val="00B16267"/>
    <w:rsid w:val="00B230B2"/>
    <w:rsid w:val="00B325EA"/>
    <w:rsid w:val="00B32D18"/>
    <w:rsid w:val="00B35236"/>
    <w:rsid w:val="00B74E6D"/>
    <w:rsid w:val="00B75956"/>
    <w:rsid w:val="00B84A40"/>
    <w:rsid w:val="00B90F93"/>
    <w:rsid w:val="00BC286B"/>
    <w:rsid w:val="00BD4151"/>
    <w:rsid w:val="00BE0E40"/>
    <w:rsid w:val="00BF4643"/>
    <w:rsid w:val="00BF5DB5"/>
    <w:rsid w:val="00BF7A60"/>
    <w:rsid w:val="00C157F0"/>
    <w:rsid w:val="00C23C84"/>
    <w:rsid w:val="00C548E0"/>
    <w:rsid w:val="00C63945"/>
    <w:rsid w:val="00C94EA1"/>
    <w:rsid w:val="00CA291B"/>
    <w:rsid w:val="00CB2377"/>
    <w:rsid w:val="00CB2949"/>
    <w:rsid w:val="00CB2FB4"/>
    <w:rsid w:val="00CD6230"/>
    <w:rsid w:val="00CE377C"/>
    <w:rsid w:val="00CE7EFA"/>
    <w:rsid w:val="00CF4544"/>
    <w:rsid w:val="00D02A94"/>
    <w:rsid w:val="00D03A26"/>
    <w:rsid w:val="00D06F6E"/>
    <w:rsid w:val="00D2744B"/>
    <w:rsid w:val="00D336BF"/>
    <w:rsid w:val="00D33DAF"/>
    <w:rsid w:val="00D35A7C"/>
    <w:rsid w:val="00D35CA5"/>
    <w:rsid w:val="00D37270"/>
    <w:rsid w:val="00D441C0"/>
    <w:rsid w:val="00D5609F"/>
    <w:rsid w:val="00D90915"/>
    <w:rsid w:val="00D93A99"/>
    <w:rsid w:val="00D9433F"/>
    <w:rsid w:val="00DB60BB"/>
    <w:rsid w:val="00DD78D0"/>
    <w:rsid w:val="00DE12FC"/>
    <w:rsid w:val="00DE3FFE"/>
    <w:rsid w:val="00E02C3B"/>
    <w:rsid w:val="00E04933"/>
    <w:rsid w:val="00E17D59"/>
    <w:rsid w:val="00E25A96"/>
    <w:rsid w:val="00E30CD4"/>
    <w:rsid w:val="00E34A81"/>
    <w:rsid w:val="00E5144B"/>
    <w:rsid w:val="00E562A5"/>
    <w:rsid w:val="00E63F5D"/>
    <w:rsid w:val="00E86275"/>
    <w:rsid w:val="00EA3918"/>
    <w:rsid w:val="00EB13B4"/>
    <w:rsid w:val="00EB5536"/>
    <w:rsid w:val="00EB5F21"/>
    <w:rsid w:val="00EC34A6"/>
    <w:rsid w:val="00EC7BC5"/>
    <w:rsid w:val="00ED50EC"/>
    <w:rsid w:val="00F0743E"/>
    <w:rsid w:val="00F326D8"/>
    <w:rsid w:val="00F3615F"/>
    <w:rsid w:val="00F439D9"/>
    <w:rsid w:val="00F630D1"/>
    <w:rsid w:val="00F82CF2"/>
    <w:rsid w:val="00F91095"/>
    <w:rsid w:val="00F91CFD"/>
    <w:rsid w:val="00F9450A"/>
    <w:rsid w:val="00F963BF"/>
    <w:rsid w:val="00F969BD"/>
    <w:rsid w:val="00F97787"/>
    <w:rsid w:val="00FA08AA"/>
    <w:rsid w:val="00FA4058"/>
    <w:rsid w:val="00FA4C36"/>
    <w:rsid w:val="00FB4637"/>
    <w:rsid w:val="00FC0D47"/>
    <w:rsid w:val="00FC1552"/>
    <w:rsid w:val="00FC6662"/>
    <w:rsid w:val="00FD3913"/>
    <w:rsid w:val="00FE16BC"/>
    <w:rsid w:val="00FE38FB"/>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EA3918"/>
    <w:rPr>
      <w:i/>
      <w:iCs/>
    </w:rPr>
  </w:style>
  <w:style w:type="character" w:styleId="Hyperlink">
    <w:name w:val="Hyperlink"/>
    <w:basedOn w:val="DefaultParagraphFont"/>
    <w:uiPriority w:val="99"/>
    <w:unhideWhenUsed/>
    <w:rsid w:val="00EA3918"/>
    <w:rPr>
      <w:color w:val="0563C1" w:themeColor="hyperlink"/>
      <w:u w:val="single"/>
    </w:rPr>
  </w:style>
  <w:style w:type="character" w:customStyle="1" w:styleId="UnresolvedMention">
    <w:name w:val="Unresolved Mention"/>
    <w:basedOn w:val="DefaultParagraphFont"/>
    <w:uiPriority w:val="99"/>
    <w:semiHidden/>
    <w:unhideWhenUsed/>
    <w:rsid w:val="00EA3918"/>
    <w:rPr>
      <w:color w:val="605E5C"/>
      <w:shd w:val="clear" w:color="auto" w:fill="E1DFDD"/>
    </w:rPr>
  </w:style>
  <w:style w:type="paragraph" w:styleId="Revision">
    <w:name w:val="Revision"/>
    <w:hidden/>
    <w:uiPriority w:val="99"/>
    <w:semiHidden/>
    <w:rsid w:val="00195B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386800">
      <w:bodyDiv w:val="1"/>
      <w:marLeft w:val="0"/>
      <w:marRight w:val="0"/>
      <w:marTop w:val="0"/>
      <w:marBottom w:val="0"/>
      <w:divBdr>
        <w:top w:val="none" w:sz="0" w:space="0" w:color="auto"/>
        <w:left w:val="none" w:sz="0" w:space="0" w:color="auto"/>
        <w:bottom w:val="none" w:sz="0" w:space="0" w:color="auto"/>
        <w:right w:val="none" w:sz="0" w:space="0" w:color="auto"/>
      </w:divBdr>
      <w:divsChild>
        <w:div w:id="1207066966">
          <w:marLeft w:val="0"/>
          <w:marRight w:val="0"/>
          <w:marTop w:val="0"/>
          <w:marBottom w:val="0"/>
          <w:divBdr>
            <w:top w:val="none" w:sz="0" w:space="0" w:color="auto"/>
            <w:left w:val="none" w:sz="0" w:space="0" w:color="auto"/>
            <w:bottom w:val="none" w:sz="0" w:space="0" w:color="auto"/>
            <w:right w:val="none" w:sz="0" w:space="0" w:color="auto"/>
          </w:divBdr>
          <w:divsChild>
            <w:div w:id="238252665">
              <w:marLeft w:val="0"/>
              <w:marRight w:val="0"/>
              <w:marTop w:val="0"/>
              <w:marBottom w:val="0"/>
              <w:divBdr>
                <w:top w:val="none" w:sz="0" w:space="0" w:color="auto"/>
                <w:left w:val="none" w:sz="0" w:space="0" w:color="auto"/>
                <w:bottom w:val="none" w:sz="0" w:space="0" w:color="auto"/>
                <w:right w:val="none" w:sz="0" w:space="0" w:color="auto"/>
              </w:divBdr>
            </w:div>
          </w:divsChild>
        </w:div>
        <w:div w:id="759524335">
          <w:marLeft w:val="0"/>
          <w:marRight w:val="0"/>
          <w:marTop w:val="0"/>
          <w:marBottom w:val="0"/>
          <w:divBdr>
            <w:top w:val="none" w:sz="0" w:space="0" w:color="auto"/>
            <w:left w:val="none" w:sz="0" w:space="0" w:color="auto"/>
            <w:bottom w:val="none" w:sz="0" w:space="0" w:color="auto"/>
            <w:right w:val="none" w:sz="0" w:space="0" w:color="auto"/>
          </w:divBdr>
          <w:divsChild>
            <w:div w:id="757288572">
              <w:marLeft w:val="0"/>
              <w:marRight w:val="0"/>
              <w:marTop w:val="0"/>
              <w:marBottom w:val="0"/>
              <w:divBdr>
                <w:top w:val="none" w:sz="0" w:space="0" w:color="auto"/>
                <w:left w:val="none" w:sz="0" w:space="0" w:color="auto"/>
                <w:bottom w:val="none" w:sz="0" w:space="0" w:color="auto"/>
                <w:right w:val="none" w:sz="0" w:space="0" w:color="auto"/>
              </w:divBdr>
              <w:divsChild>
                <w:div w:id="147211106">
                  <w:marLeft w:val="0"/>
                  <w:marRight w:val="0"/>
                  <w:marTop w:val="0"/>
                  <w:marBottom w:val="0"/>
                  <w:divBdr>
                    <w:top w:val="none" w:sz="0" w:space="0" w:color="auto"/>
                    <w:left w:val="none" w:sz="0" w:space="0" w:color="auto"/>
                    <w:bottom w:val="none" w:sz="0" w:space="0" w:color="auto"/>
                    <w:right w:val="none" w:sz="0" w:space="0" w:color="auto"/>
                  </w:divBdr>
                  <w:divsChild>
                    <w:div w:id="14865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2336">
              <w:marLeft w:val="0"/>
              <w:marRight w:val="0"/>
              <w:marTop w:val="0"/>
              <w:marBottom w:val="0"/>
              <w:divBdr>
                <w:top w:val="none" w:sz="0" w:space="0" w:color="auto"/>
                <w:left w:val="none" w:sz="0" w:space="0" w:color="auto"/>
                <w:bottom w:val="none" w:sz="0" w:space="0" w:color="auto"/>
                <w:right w:val="none" w:sz="0" w:space="0" w:color="auto"/>
              </w:divBdr>
              <w:divsChild>
                <w:div w:id="665523039">
                  <w:marLeft w:val="0"/>
                  <w:marRight w:val="0"/>
                  <w:marTop w:val="0"/>
                  <w:marBottom w:val="0"/>
                  <w:divBdr>
                    <w:top w:val="none" w:sz="0" w:space="0" w:color="auto"/>
                    <w:left w:val="none" w:sz="0" w:space="0" w:color="auto"/>
                    <w:bottom w:val="none" w:sz="0" w:space="0" w:color="auto"/>
                    <w:right w:val="none" w:sz="0" w:space="0" w:color="auto"/>
                  </w:divBdr>
                  <w:divsChild>
                    <w:div w:id="1438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09590">
              <w:marLeft w:val="0"/>
              <w:marRight w:val="0"/>
              <w:marTop w:val="0"/>
              <w:marBottom w:val="0"/>
              <w:divBdr>
                <w:top w:val="none" w:sz="0" w:space="0" w:color="auto"/>
                <w:left w:val="none" w:sz="0" w:space="0" w:color="auto"/>
                <w:bottom w:val="none" w:sz="0" w:space="0" w:color="auto"/>
                <w:right w:val="none" w:sz="0" w:space="0" w:color="auto"/>
              </w:divBdr>
              <w:divsChild>
                <w:div w:id="2104298731">
                  <w:marLeft w:val="0"/>
                  <w:marRight w:val="0"/>
                  <w:marTop w:val="0"/>
                  <w:marBottom w:val="0"/>
                  <w:divBdr>
                    <w:top w:val="none" w:sz="0" w:space="0" w:color="auto"/>
                    <w:left w:val="none" w:sz="0" w:space="0" w:color="auto"/>
                    <w:bottom w:val="none" w:sz="0" w:space="0" w:color="auto"/>
                    <w:right w:val="none" w:sz="0" w:space="0" w:color="auto"/>
                  </w:divBdr>
                  <w:divsChild>
                    <w:div w:id="376635735">
                      <w:marLeft w:val="0"/>
                      <w:marRight w:val="0"/>
                      <w:marTop w:val="0"/>
                      <w:marBottom w:val="0"/>
                      <w:divBdr>
                        <w:top w:val="none" w:sz="0" w:space="0" w:color="auto"/>
                        <w:left w:val="none" w:sz="0" w:space="0" w:color="auto"/>
                        <w:bottom w:val="none" w:sz="0" w:space="0" w:color="auto"/>
                        <w:right w:val="none" w:sz="0" w:space="0" w:color="auto"/>
                      </w:divBdr>
                    </w:div>
                  </w:divsChild>
                </w:div>
                <w:div w:id="1503013036">
                  <w:marLeft w:val="0"/>
                  <w:marRight w:val="0"/>
                  <w:marTop w:val="0"/>
                  <w:marBottom w:val="0"/>
                  <w:divBdr>
                    <w:top w:val="none" w:sz="0" w:space="0" w:color="auto"/>
                    <w:left w:val="none" w:sz="0" w:space="0" w:color="auto"/>
                    <w:bottom w:val="none" w:sz="0" w:space="0" w:color="auto"/>
                    <w:right w:val="none" w:sz="0" w:space="0" w:color="auto"/>
                  </w:divBdr>
                  <w:divsChild>
                    <w:div w:id="992637066">
                      <w:marLeft w:val="0"/>
                      <w:marRight w:val="0"/>
                      <w:marTop w:val="0"/>
                      <w:marBottom w:val="0"/>
                      <w:divBdr>
                        <w:top w:val="none" w:sz="0" w:space="0" w:color="auto"/>
                        <w:left w:val="none" w:sz="0" w:space="0" w:color="auto"/>
                        <w:bottom w:val="none" w:sz="0" w:space="0" w:color="auto"/>
                        <w:right w:val="none" w:sz="0" w:space="0" w:color="auto"/>
                      </w:divBdr>
                      <w:divsChild>
                        <w:div w:id="1837649944">
                          <w:marLeft w:val="0"/>
                          <w:marRight w:val="0"/>
                          <w:marTop w:val="0"/>
                          <w:marBottom w:val="0"/>
                          <w:divBdr>
                            <w:top w:val="none" w:sz="0" w:space="0" w:color="auto"/>
                            <w:left w:val="none" w:sz="0" w:space="0" w:color="auto"/>
                            <w:bottom w:val="none" w:sz="0" w:space="0" w:color="auto"/>
                            <w:right w:val="none" w:sz="0" w:space="0" w:color="auto"/>
                          </w:divBdr>
                          <w:divsChild>
                            <w:div w:id="4146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38433">
                      <w:marLeft w:val="0"/>
                      <w:marRight w:val="0"/>
                      <w:marTop w:val="0"/>
                      <w:marBottom w:val="0"/>
                      <w:divBdr>
                        <w:top w:val="none" w:sz="0" w:space="0" w:color="auto"/>
                        <w:left w:val="none" w:sz="0" w:space="0" w:color="auto"/>
                        <w:bottom w:val="none" w:sz="0" w:space="0" w:color="auto"/>
                        <w:right w:val="none" w:sz="0" w:space="0" w:color="auto"/>
                      </w:divBdr>
                      <w:divsChild>
                        <w:div w:id="993414249">
                          <w:marLeft w:val="0"/>
                          <w:marRight w:val="0"/>
                          <w:marTop w:val="0"/>
                          <w:marBottom w:val="0"/>
                          <w:divBdr>
                            <w:top w:val="none" w:sz="0" w:space="0" w:color="auto"/>
                            <w:left w:val="none" w:sz="0" w:space="0" w:color="auto"/>
                            <w:bottom w:val="none" w:sz="0" w:space="0" w:color="auto"/>
                            <w:right w:val="none" w:sz="0" w:space="0" w:color="auto"/>
                          </w:divBdr>
                          <w:divsChild>
                            <w:div w:id="500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8731">
                      <w:marLeft w:val="0"/>
                      <w:marRight w:val="0"/>
                      <w:marTop w:val="0"/>
                      <w:marBottom w:val="0"/>
                      <w:divBdr>
                        <w:top w:val="none" w:sz="0" w:space="0" w:color="auto"/>
                        <w:left w:val="none" w:sz="0" w:space="0" w:color="auto"/>
                        <w:bottom w:val="none" w:sz="0" w:space="0" w:color="auto"/>
                        <w:right w:val="none" w:sz="0" w:space="0" w:color="auto"/>
                      </w:divBdr>
                      <w:divsChild>
                        <w:div w:id="1981183282">
                          <w:marLeft w:val="0"/>
                          <w:marRight w:val="0"/>
                          <w:marTop w:val="0"/>
                          <w:marBottom w:val="0"/>
                          <w:divBdr>
                            <w:top w:val="none" w:sz="0" w:space="0" w:color="auto"/>
                            <w:left w:val="none" w:sz="0" w:space="0" w:color="auto"/>
                            <w:bottom w:val="none" w:sz="0" w:space="0" w:color="auto"/>
                            <w:right w:val="none" w:sz="0" w:space="0" w:color="auto"/>
                          </w:divBdr>
                          <w:divsChild>
                            <w:div w:id="2168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8337">
                      <w:marLeft w:val="0"/>
                      <w:marRight w:val="0"/>
                      <w:marTop w:val="0"/>
                      <w:marBottom w:val="0"/>
                      <w:divBdr>
                        <w:top w:val="none" w:sz="0" w:space="0" w:color="auto"/>
                        <w:left w:val="none" w:sz="0" w:space="0" w:color="auto"/>
                        <w:bottom w:val="none" w:sz="0" w:space="0" w:color="auto"/>
                        <w:right w:val="none" w:sz="0" w:space="0" w:color="auto"/>
                      </w:divBdr>
                      <w:divsChild>
                        <w:div w:id="1639988461">
                          <w:marLeft w:val="0"/>
                          <w:marRight w:val="0"/>
                          <w:marTop w:val="0"/>
                          <w:marBottom w:val="0"/>
                          <w:divBdr>
                            <w:top w:val="none" w:sz="0" w:space="0" w:color="auto"/>
                            <w:left w:val="none" w:sz="0" w:space="0" w:color="auto"/>
                            <w:bottom w:val="none" w:sz="0" w:space="0" w:color="auto"/>
                            <w:right w:val="none" w:sz="0" w:space="0" w:color="auto"/>
                          </w:divBdr>
                          <w:divsChild>
                            <w:div w:id="13528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04417">
              <w:marLeft w:val="0"/>
              <w:marRight w:val="0"/>
              <w:marTop w:val="0"/>
              <w:marBottom w:val="0"/>
              <w:divBdr>
                <w:top w:val="none" w:sz="0" w:space="0" w:color="auto"/>
                <w:left w:val="none" w:sz="0" w:space="0" w:color="auto"/>
                <w:bottom w:val="none" w:sz="0" w:space="0" w:color="auto"/>
                <w:right w:val="none" w:sz="0" w:space="0" w:color="auto"/>
              </w:divBdr>
              <w:divsChild>
                <w:div w:id="547184275">
                  <w:marLeft w:val="0"/>
                  <w:marRight w:val="0"/>
                  <w:marTop w:val="0"/>
                  <w:marBottom w:val="0"/>
                  <w:divBdr>
                    <w:top w:val="none" w:sz="0" w:space="0" w:color="auto"/>
                    <w:left w:val="none" w:sz="0" w:space="0" w:color="auto"/>
                    <w:bottom w:val="none" w:sz="0" w:space="0" w:color="auto"/>
                    <w:right w:val="none" w:sz="0" w:space="0" w:color="auto"/>
                  </w:divBdr>
                  <w:divsChild>
                    <w:div w:id="4409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4532">
              <w:marLeft w:val="0"/>
              <w:marRight w:val="0"/>
              <w:marTop w:val="0"/>
              <w:marBottom w:val="0"/>
              <w:divBdr>
                <w:top w:val="none" w:sz="0" w:space="0" w:color="auto"/>
                <w:left w:val="none" w:sz="0" w:space="0" w:color="auto"/>
                <w:bottom w:val="none" w:sz="0" w:space="0" w:color="auto"/>
                <w:right w:val="none" w:sz="0" w:space="0" w:color="auto"/>
              </w:divBdr>
              <w:divsChild>
                <w:div w:id="985008182">
                  <w:marLeft w:val="0"/>
                  <w:marRight w:val="0"/>
                  <w:marTop w:val="0"/>
                  <w:marBottom w:val="0"/>
                  <w:divBdr>
                    <w:top w:val="none" w:sz="0" w:space="0" w:color="auto"/>
                    <w:left w:val="none" w:sz="0" w:space="0" w:color="auto"/>
                    <w:bottom w:val="none" w:sz="0" w:space="0" w:color="auto"/>
                    <w:right w:val="none" w:sz="0" w:space="0" w:color="auto"/>
                  </w:divBdr>
                  <w:divsChild>
                    <w:div w:id="20697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services@judiciu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udiciumeduca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79d551-b1e9-4393-9a80-6905dbef03e4">
      <Terms xmlns="http://schemas.microsoft.com/office/infopath/2007/PartnerControls"/>
    </lcf76f155ced4ddcb4097134ff3c332f>
    <TaxCatchAll xmlns="e72d6f73-b81c-4c48-bf99-57c4684e42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3CD9788C28A24AAD6EB893B13C9EF3" ma:contentTypeVersion="25" ma:contentTypeDescription="Create a new document." ma:contentTypeScope="" ma:versionID="3316edc3ebf5624215b5f77dcc44212a">
  <xsd:schema xmlns:xsd="http://www.w3.org/2001/XMLSchema" xmlns:xs="http://www.w3.org/2001/XMLSchema" xmlns:p="http://schemas.microsoft.com/office/2006/metadata/properties" xmlns:ns2="3979d551-b1e9-4393-9a80-6905dbef03e4" xmlns:ns3="e72d6f73-b81c-4c48-bf99-57c4684e42bb" targetNamespace="http://schemas.microsoft.com/office/2006/metadata/properties" ma:root="true" ma:fieldsID="d5d55c1e1e683f496c822ad572bfcad2" ns2:_="" ns3:_="">
    <xsd:import namespace="3979d551-b1e9-4393-9a80-6905dbef03e4"/>
    <xsd:import namespace="e72d6f73-b81c-4c48-bf99-57c4684e4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9d551-b1e9-4393-9a80-6905dbef03e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6f73-b81c-4c48-bf99-57c4684e42b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97f70-512e-4663-8317-1204fe3e385b}" ma:internalName="TaxCatchAll" ma:showField="CatchAllData" ma:web="e72d6f73-b81c-4c48-bf99-57c4684e4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3979d551-b1e9-4393-9a80-6905dbef03e4"/>
    <ds:schemaRef ds:uri="e72d6f73-b81c-4c48-bf99-57c4684e42bb"/>
  </ds:schemaRefs>
</ds:datastoreItem>
</file>

<file path=customXml/itemProps2.xml><?xml version="1.0" encoding="utf-8"?>
<ds:datastoreItem xmlns:ds="http://schemas.openxmlformats.org/officeDocument/2006/customXml" ds:itemID="{67FD2FCF-893B-467D-AD12-68BCD1744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9d551-b1e9-4393-9a80-6905dbef03e4"/>
    <ds:schemaRef ds:uri="e72d6f73-b81c-4c48-bf99-57c4684e4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4.xml><?xml version="1.0" encoding="utf-8"?>
<ds:datastoreItem xmlns:ds="http://schemas.openxmlformats.org/officeDocument/2006/customXml" ds:itemID="{5B225CCA-9FFD-4FCE-8D14-9B027C6FA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2842</Words>
  <Characters>16202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Michelle E. Owens</cp:lastModifiedBy>
  <cp:revision>3</cp:revision>
  <cp:lastPrinted>2018-02-26T15:25:00Z</cp:lastPrinted>
  <dcterms:created xsi:type="dcterms:W3CDTF">2025-08-28T09:24:00Z</dcterms:created>
  <dcterms:modified xsi:type="dcterms:W3CDTF">2025-08-28T09:33:00Z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0x010100C93CD9788C28A24AAD6EB893B13C9EF3</vt:lpwstr>
  </property>
  <property fmtid="{D5CDD505-2E9C-101B-9397-08002B2CF9AE}" pid="3" name="MediaServiceImageTags">
    <vt:lpwstr/>
  </property>
  <property fmtid="{D5CDD505-2E9C-101B-9397-08002B2CF9AE}" pid="4" name="_ExtendedDescription">
    <vt:lpwstr/>
  </property>
</Properties>
</file>