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1126" w14:textId="2B28C552" w:rsidR="007B6340" w:rsidRPr="007435BA" w:rsidRDefault="007B6340" w:rsidP="007B6340">
      <w:pPr>
        <w:rPr>
          <w:rFonts w:ascii="Lato" w:hAnsi="Lato"/>
          <w:b/>
          <w:bCs/>
          <w:color w:val="000000" w:themeColor="text1"/>
          <w:sz w:val="24"/>
          <w:szCs w:val="24"/>
          <w:u w:val="single"/>
        </w:rPr>
      </w:pPr>
      <w:bookmarkStart w:id="0" w:name="_Toc277858145"/>
      <w:r w:rsidRPr="007435BA">
        <w:rPr>
          <w:rFonts w:ascii="Lato" w:hAnsi="Lato"/>
          <w:b/>
          <w:bCs/>
          <w:color w:val="000000" w:themeColor="text1"/>
          <w:sz w:val="24"/>
          <w:szCs w:val="24"/>
          <w:u w:val="single"/>
        </w:rPr>
        <w:t>Document Owner and Approval</w:t>
      </w:r>
    </w:p>
    <w:p w14:paraId="117261AF" w14:textId="2A901ADA" w:rsidR="007F1615" w:rsidRPr="007435BA" w:rsidRDefault="000A04AC" w:rsidP="00106697">
      <w:pPr>
        <w:jc w:val="both"/>
        <w:rPr>
          <w:rStyle w:val="Emphasis"/>
          <w:rFonts w:ascii="Lato" w:hAnsi="Lato"/>
          <w:i w:val="0"/>
          <w:iCs w:val="0"/>
          <w:sz w:val="20"/>
          <w:szCs w:val="20"/>
        </w:rPr>
      </w:pPr>
      <w:ins w:id="1" w:author="Michelle E. Owens" w:date="2025-08-28T10:33:00Z">
        <w:r>
          <w:rPr>
            <w:rStyle w:val="Emphasis"/>
            <w:rFonts w:ascii="Lato" w:hAnsi="Lato"/>
            <w:i w:val="0"/>
            <w:iCs w:val="0"/>
            <w:sz w:val="20"/>
            <w:szCs w:val="20"/>
          </w:rPr>
          <w:t>Snowsfields</w:t>
        </w:r>
      </w:ins>
      <w:ins w:id="2" w:author="Michelle E. Owens" w:date="2025-08-28T10:25:00Z">
        <w:r w:rsidR="008D73D2" w:rsidRPr="008D73D2">
          <w:rPr>
            <w:rStyle w:val="Emphasis"/>
            <w:rFonts w:ascii="Lato" w:hAnsi="Lato"/>
            <w:i w:val="0"/>
            <w:iCs w:val="0"/>
            <w:sz w:val="20"/>
            <w:szCs w:val="20"/>
            <w:rPrChange w:id="3" w:author="Michelle E. Owens" w:date="2025-08-28T10:25:00Z">
              <w:rPr>
                <w:rStyle w:val="Emphasis"/>
                <w:rFonts w:ascii="Lato" w:hAnsi="Lato"/>
                <w:i w:val="0"/>
                <w:iCs w:val="0"/>
                <w:sz w:val="20"/>
                <w:szCs w:val="20"/>
                <w:highlight w:val="yellow"/>
              </w:rPr>
            </w:rPrChange>
          </w:rPr>
          <w:t xml:space="preserve"> Primary</w:t>
        </w:r>
      </w:ins>
      <w:del w:id="4" w:author="Michelle E. Owens" w:date="2025-08-28T10:25:00Z">
        <w:r w:rsidR="007F1615" w:rsidRPr="007435BA" w:rsidDel="008D73D2">
          <w:rPr>
            <w:rStyle w:val="Emphasis"/>
            <w:rFonts w:ascii="Lato" w:hAnsi="Lato"/>
            <w:i w:val="0"/>
            <w:iCs w:val="0"/>
            <w:sz w:val="20"/>
            <w:szCs w:val="20"/>
            <w:highlight w:val="yellow"/>
          </w:rPr>
          <w:delText>[INSERT NAME]</w:delText>
        </w:r>
      </w:del>
      <w:r w:rsidR="007F1615" w:rsidRPr="007435BA">
        <w:rPr>
          <w:rStyle w:val="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6470117E"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 xml:space="preserve">A current version of this document is available to all members of staff </w:t>
      </w:r>
      <w:ins w:id="5" w:author="Michelle E. Owens" w:date="2025-08-28T10:25:00Z">
        <w:r w:rsidR="008D73D2" w:rsidRPr="008D73D2">
          <w:rPr>
            <w:rStyle w:val="Emphasis"/>
            <w:rFonts w:ascii="Lato" w:hAnsi="Lato"/>
            <w:i w:val="0"/>
            <w:iCs w:val="0"/>
            <w:sz w:val="20"/>
            <w:szCs w:val="20"/>
            <w:rPrChange w:id="6" w:author="Michelle E. Owens" w:date="2025-08-28T10:25:00Z">
              <w:rPr>
                <w:rStyle w:val="Emphasis"/>
                <w:rFonts w:ascii="Lato" w:hAnsi="Lato"/>
                <w:i w:val="0"/>
                <w:iCs w:val="0"/>
                <w:sz w:val="20"/>
                <w:szCs w:val="20"/>
                <w:highlight w:val="yellow"/>
              </w:rPr>
            </w:rPrChange>
          </w:rPr>
          <w:t>on google drive.</w:t>
        </w:r>
      </w:ins>
      <w:del w:id="7" w:author="Michelle E. Owens" w:date="2025-08-28T10:25:00Z">
        <w:r w:rsidRPr="007435BA" w:rsidDel="008D73D2">
          <w:rPr>
            <w:rStyle w:val="Emphasis"/>
            <w:rFonts w:ascii="Lato" w:hAnsi="Lato"/>
            <w:i w:val="0"/>
            <w:iCs w:val="0"/>
            <w:sz w:val="20"/>
            <w:szCs w:val="20"/>
            <w:highlight w:val="yellow"/>
          </w:rPr>
          <w:delText>[insert shared policy location].</w:delText>
        </w:r>
      </w:del>
    </w:p>
    <w:p w14:paraId="6F239FB3" w14:textId="77777777" w:rsidR="007F1615" w:rsidRPr="007435BA" w:rsidRDefault="007F1615" w:rsidP="00106697">
      <w:pPr>
        <w:spacing w:before="9" w:after="0" w:line="240" w:lineRule="exact"/>
        <w:jc w:val="both"/>
        <w:rPr>
          <w:rStyle w:val="Emphasis"/>
          <w:rFonts w:ascii="Lato" w:hAnsi="Lato"/>
          <w:i w:val="0"/>
          <w:iCs w:val="0"/>
          <w:sz w:val="20"/>
          <w:szCs w:val="20"/>
        </w:rPr>
      </w:pPr>
    </w:p>
    <w:p w14:paraId="44B277BC" w14:textId="346288DB"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Signature:                                                 Date:</w:t>
      </w:r>
      <w:ins w:id="8" w:author="Michelle E. Owens" w:date="2025-08-28T10:26:00Z">
        <w:r w:rsidR="008D73D2">
          <w:rPr>
            <w:rStyle w:val="Emphasis"/>
            <w:rFonts w:ascii="Lato" w:hAnsi="Lato"/>
            <w:i w:val="0"/>
            <w:iCs w:val="0"/>
            <w:sz w:val="20"/>
            <w:szCs w:val="20"/>
          </w:rPr>
          <w:tab/>
        </w:r>
        <w:r w:rsidR="008D73D2">
          <w:rPr>
            <w:rStyle w:val="Emphasis"/>
            <w:rFonts w:ascii="Lato" w:hAnsi="Lato"/>
            <w:i w:val="0"/>
            <w:iCs w:val="0"/>
            <w:sz w:val="20"/>
            <w:szCs w:val="20"/>
          </w:rPr>
          <w:tab/>
          <w:t>August 2025</w:t>
        </w:r>
      </w:ins>
    </w:p>
    <w:p w14:paraId="31BF5C6E" w14:textId="77777777" w:rsidR="00AD0777" w:rsidRPr="007435BA" w:rsidRDefault="00AD0777" w:rsidP="00106697">
      <w:pPr>
        <w:spacing w:before="4" w:line="240" w:lineRule="exact"/>
        <w:jc w:val="both"/>
        <w:rPr>
          <w:rFonts w:ascii="Lato" w:hAnsi="Lato"/>
          <w:sz w:val="28"/>
          <w:szCs w:val="28"/>
        </w:rPr>
      </w:pPr>
    </w:p>
    <w:p w14:paraId="4A5A5E9C" w14:textId="77777777" w:rsidR="00AD0777" w:rsidRPr="007435BA" w:rsidRDefault="00AD0777" w:rsidP="00106697">
      <w:pPr>
        <w:spacing w:before="4" w:line="240" w:lineRule="exact"/>
        <w:jc w:val="both"/>
        <w:rPr>
          <w:rFonts w:ascii="Lato" w:hAnsi="Lato"/>
          <w:sz w:val="28"/>
          <w:szCs w:val="28"/>
        </w:rPr>
      </w:pPr>
    </w:p>
    <w:p w14:paraId="11A9D9FD" w14:textId="77777777" w:rsidR="00AD0777" w:rsidRPr="007435BA" w:rsidRDefault="00AD0777" w:rsidP="00106697">
      <w:pPr>
        <w:spacing w:before="4" w:line="240" w:lineRule="exact"/>
        <w:jc w:val="both"/>
        <w:rPr>
          <w:rFonts w:ascii="Lato" w:hAnsi="Lato"/>
          <w:sz w:val="28"/>
          <w:szCs w:val="28"/>
        </w:rPr>
      </w:pPr>
    </w:p>
    <w:p w14:paraId="0A08B6B4" w14:textId="2D5B0944" w:rsidR="007F1615"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7435BA" w14:paraId="5DFD2537" w14:textId="77777777" w:rsidTr="00F91CFD">
        <w:trPr>
          <w:jc w:val="center"/>
        </w:trPr>
        <w:tc>
          <w:tcPr>
            <w:tcW w:w="2254" w:type="dxa"/>
            <w:vAlign w:val="center"/>
          </w:tcPr>
          <w:p w14:paraId="0B55C03B"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Version</w:t>
            </w:r>
          </w:p>
        </w:tc>
        <w:tc>
          <w:tcPr>
            <w:tcW w:w="3978" w:type="dxa"/>
            <w:vAlign w:val="center"/>
          </w:tcPr>
          <w:p w14:paraId="73BC4AAF"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Description of Change</w:t>
            </w:r>
          </w:p>
        </w:tc>
        <w:tc>
          <w:tcPr>
            <w:tcW w:w="2694" w:type="dxa"/>
            <w:vAlign w:val="center"/>
          </w:tcPr>
          <w:p w14:paraId="1989FEB5"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Date of Policy Release by Judicium</w:t>
            </w:r>
          </w:p>
        </w:tc>
      </w:tr>
      <w:tr w:rsidR="007F1615" w:rsidRPr="007435BA" w14:paraId="22833FE8" w14:textId="77777777" w:rsidTr="00AB4152">
        <w:trPr>
          <w:trHeight w:val="729"/>
          <w:jc w:val="center"/>
        </w:trPr>
        <w:tc>
          <w:tcPr>
            <w:tcW w:w="2254" w:type="dxa"/>
            <w:vAlign w:val="center"/>
          </w:tcPr>
          <w:p w14:paraId="5389A96A"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1</w:t>
            </w:r>
          </w:p>
        </w:tc>
        <w:tc>
          <w:tcPr>
            <w:tcW w:w="3978" w:type="dxa"/>
            <w:vAlign w:val="center"/>
          </w:tcPr>
          <w:p w14:paraId="633519B4"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Initial Issue</w:t>
            </w:r>
          </w:p>
        </w:tc>
        <w:tc>
          <w:tcPr>
            <w:tcW w:w="2694" w:type="dxa"/>
            <w:vAlign w:val="center"/>
          </w:tcPr>
          <w:p w14:paraId="0727F233" w14:textId="5B7E664B" w:rsidR="007F1615" w:rsidRPr="007435BA" w:rsidRDefault="001F70C1" w:rsidP="00106697">
            <w:pPr>
              <w:jc w:val="both"/>
              <w:rPr>
                <w:rFonts w:ascii="Lato" w:eastAsia="Verdana" w:hAnsi="Lato" w:cs="Verdana"/>
                <w:sz w:val="20"/>
                <w:szCs w:val="20"/>
              </w:rPr>
            </w:pPr>
            <w:r w:rsidRPr="007435BA">
              <w:rPr>
                <w:rFonts w:ascii="Lato" w:eastAsia="Verdana" w:hAnsi="Lato" w:cs="Verdana"/>
                <w:sz w:val="20"/>
                <w:szCs w:val="20"/>
              </w:rPr>
              <w:t>06.05.18</w:t>
            </w:r>
          </w:p>
        </w:tc>
      </w:tr>
      <w:tr w:rsidR="0095403B" w:rsidRPr="007435BA" w14:paraId="307472C3" w14:textId="77777777" w:rsidTr="00AB4152">
        <w:trPr>
          <w:trHeight w:val="729"/>
          <w:jc w:val="center"/>
        </w:trPr>
        <w:tc>
          <w:tcPr>
            <w:tcW w:w="2254" w:type="dxa"/>
            <w:vAlign w:val="center"/>
          </w:tcPr>
          <w:p w14:paraId="540F1641" w14:textId="30910EC1" w:rsidR="0095403B" w:rsidRPr="007435BA" w:rsidRDefault="00C63945" w:rsidP="00106697">
            <w:pPr>
              <w:jc w:val="both"/>
              <w:rPr>
                <w:rFonts w:ascii="Lato" w:eastAsia="Verdana" w:hAnsi="Lato" w:cs="Verdana"/>
                <w:sz w:val="20"/>
                <w:szCs w:val="20"/>
              </w:rPr>
            </w:pPr>
            <w:r w:rsidRPr="007435BA">
              <w:rPr>
                <w:rFonts w:ascii="Lato" w:eastAsia="Verdana" w:hAnsi="Lato" w:cs="Verdana"/>
                <w:sz w:val="20"/>
                <w:szCs w:val="20"/>
              </w:rPr>
              <w:t>2</w:t>
            </w:r>
          </w:p>
        </w:tc>
        <w:tc>
          <w:tcPr>
            <w:tcW w:w="3978" w:type="dxa"/>
            <w:vAlign w:val="center"/>
          </w:tcPr>
          <w:p w14:paraId="61D5AE40" w14:textId="0165A567" w:rsidR="0095403B" w:rsidRPr="007435BA" w:rsidRDefault="0095403B"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Updated for UK GDPR and international transfers outside of the UK</w:t>
            </w:r>
          </w:p>
        </w:tc>
        <w:tc>
          <w:tcPr>
            <w:tcW w:w="2694" w:type="dxa"/>
            <w:vAlign w:val="center"/>
          </w:tcPr>
          <w:p w14:paraId="5D8ACA01" w14:textId="13E58ABF" w:rsidR="0095403B" w:rsidRPr="007435BA" w:rsidRDefault="0095403B" w:rsidP="00106697">
            <w:pPr>
              <w:jc w:val="both"/>
              <w:rPr>
                <w:rFonts w:ascii="Lato" w:eastAsia="Verdana" w:hAnsi="Lato" w:cs="Verdana"/>
                <w:sz w:val="20"/>
                <w:szCs w:val="20"/>
              </w:rPr>
            </w:pPr>
            <w:r w:rsidRPr="007435BA">
              <w:rPr>
                <w:rFonts w:ascii="Lato" w:eastAsia="Verdana" w:hAnsi="Lato" w:cs="Verdana"/>
                <w:sz w:val="20"/>
                <w:szCs w:val="20"/>
              </w:rPr>
              <w:t>06.05.21</w:t>
            </w:r>
          </w:p>
        </w:tc>
      </w:tr>
      <w:tr w:rsidR="00AB4152" w:rsidRPr="007435BA" w14:paraId="08D09FAA" w14:textId="77777777" w:rsidTr="00AB4152">
        <w:trPr>
          <w:trHeight w:val="729"/>
          <w:jc w:val="center"/>
        </w:trPr>
        <w:tc>
          <w:tcPr>
            <w:tcW w:w="2254" w:type="dxa"/>
            <w:vAlign w:val="center"/>
          </w:tcPr>
          <w:p w14:paraId="2BDE1596" w14:textId="4689EDC3" w:rsidR="00AB4152" w:rsidRPr="007435BA" w:rsidRDefault="00AB4152" w:rsidP="00106697">
            <w:pPr>
              <w:jc w:val="both"/>
              <w:rPr>
                <w:rFonts w:ascii="Lato" w:eastAsia="Verdana" w:hAnsi="Lato" w:cs="Verdana"/>
                <w:sz w:val="20"/>
                <w:szCs w:val="20"/>
              </w:rPr>
            </w:pPr>
            <w:r w:rsidRPr="007435BA">
              <w:rPr>
                <w:rFonts w:ascii="Lato" w:eastAsia="Verdana" w:hAnsi="Lato" w:cs="Verdana"/>
                <w:sz w:val="20"/>
                <w:szCs w:val="20"/>
              </w:rPr>
              <w:t>3</w:t>
            </w:r>
          </w:p>
        </w:tc>
        <w:tc>
          <w:tcPr>
            <w:tcW w:w="3978" w:type="dxa"/>
            <w:vAlign w:val="center"/>
          </w:tcPr>
          <w:p w14:paraId="01EEF290" w14:textId="6C59DD90" w:rsidR="00AB4152" w:rsidRPr="007435BA" w:rsidRDefault="00AB4152"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Added reference to Biometric Data</w:t>
            </w:r>
          </w:p>
        </w:tc>
        <w:tc>
          <w:tcPr>
            <w:tcW w:w="2694" w:type="dxa"/>
            <w:vAlign w:val="center"/>
          </w:tcPr>
          <w:p w14:paraId="46DC3456" w14:textId="3EFBA761" w:rsidR="00AB4152" w:rsidRPr="007435BA" w:rsidRDefault="006E6635" w:rsidP="00106697">
            <w:pPr>
              <w:jc w:val="both"/>
              <w:rPr>
                <w:rFonts w:ascii="Lato" w:eastAsia="Verdana" w:hAnsi="Lato" w:cs="Verdana"/>
                <w:sz w:val="20"/>
                <w:szCs w:val="20"/>
              </w:rPr>
            </w:pPr>
            <w:r w:rsidRPr="007435BA">
              <w:rPr>
                <w:rFonts w:ascii="Lato" w:eastAsia="Verdana" w:hAnsi="Lato" w:cs="Verdana"/>
                <w:sz w:val="20"/>
                <w:szCs w:val="20"/>
              </w:rPr>
              <w:t>19</w:t>
            </w:r>
            <w:r w:rsidR="00AB4152" w:rsidRPr="007435BA">
              <w:rPr>
                <w:rFonts w:ascii="Lato" w:eastAsia="Verdana" w:hAnsi="Lato" w:cs="Verdana"/>
                <w:sz w:val="20"/>
                <w:szCs w:val="20"/>
              </w:rPr>
              <w:t>.08.22</w:t>
            </w:r>
          </w:p>
        </w:tc>
      </w:tr>
      <w:tr w:rsidR="00BC286B" w:rsidRPr="007435BA" w14:paraId="698CDDB4" w14:textId="77777777" w:rsidTr="00BC286B">
        <w:tblPrEx>
          <w:jc w:val="left"/>
        </w:tblPrEx>
        <w:trPr>
          <w:trHeight w:val="972"/>
        </w:trPr>
        <w:tc>
          <w:tcPr>
            <w:tcW w:w="2254" w:type="dxa"/>
          </w:tcPr>
          <w:p w14:paraId="27B1A7C5" w14:textId="15FE009B"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4</w:t>
            </w:r>
          </w:p>
        </w:tc>
        <w:tc>
          <w:tcPr>
            <w:tcW w:w="3978" w:type="dxa"/>
          </w:tcPr>
          <w:p w14:paraId="657DF0EE"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Created a separate paragraph for collecting special category data.</w:t>
            </w:r>
          </w:p>
        </w:tc>
        <w:tc>
          <w:tcPr>
            <w:tcW w:w="2694" w:type="dxa"/>
          </w:tcPr>
          <w:p w14:paraId="2B90B56D"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22.08.23</w:t>
            </w:r>
          </w:p>
        </w:tc>
      </w:tr>
      <w:tr w:rsidR="00192957" w:rsidRPr="007435BA" w14:paraId="19AFCFFF" w14:textId="77777777" w:rsidTr="00BC286B">
        <w:tblPrEx>
          <w:jc w:val="left"/>
        </w:tblPrEx>
        <w:trPr>
          <w:trHeight w:val="972"/>
        </w:trPr>
        <w:tc>
          <w:tcPr>
            <w:tcW w:w="2254" w:type="dxa"/>
          </w:tcPr>
          <w:p w14:paraId="44F56479" w14:textId="1DAB0FF7" w:rsidR="00192957" w:rsidRPr="007435BA" w:rsidRDefault="00192957"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5</w:t>
            </w:r>
          </w:p>
        </w:tc>
        <w:tc>
          <w:tcPr>
            <w:tcW w:w="3978" w:type="dxa"/>
          </w:tcPr>
          <w:p w14:paraId="151C6049" w14:textId="512C6285" w:rsidR="00192957" w:rsidRPr="007435BA" w:rsidRDefault="000B0644"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Removed Craig Stilwell’s name and added reference to Automated Decision Making</w:t>
            </w:r>
          </w:p>
        </w:tc>
        <w:tc>
          <w:tcPr>
            <w:tcW w:w="2694" w:type="dxa"/>
          </w:tcPr>
          <w:p w14:paraId="7CA67A53" w14:textId="238A58A1" w:rsidR="00192957" w:rsidRPr="007435BA" w:rsidRDefault="000A65AC"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29.08.24</w:t>
            </w:r>
          </w:p>
        </w:tc>
      </w:tr>
      <w:tr w:rsidR="00FE38FB" w:rsidRPr="007435BA" w14:paraId="213C3D57" w14:textId="77777777" w:rsidTr="00BC286B">
        <w:tblPrEx>
          <w:jc w:val="left"/>
        </w:tblPrEx>
        <w:trPr>
          <w:trHeight w:val="972"/>
        </w:trPr>
        <w:tc>
          <w:tcPr>
            <w:tcW w:w="2254" w:type="dxa"/>
          </w:tcPr>
          <w:p w14:paraId="4143454A" w14:textId="72D81E8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6</w:t>
            </w:r>
          </w:p>
        </w:tc>
        <w:tc>
          <w:tcPr>
            <w:tcW w:w="3978" w:type="dxa"/>
          </w:tcPr>
          <w:p w14:paraId="4CC5F32F" w14:textId="2CBE41F7"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 xml:space="preserve">Changed Judicium’s Address </w:t>
            </w:r>
          </w:p>
        </w:tc>
        <w:tc>
          <w:tcPr>
            <w:tcW w:w="2694" w:type="dxa"/>
          </w:tcPr>
          <w:p w14:paraId="610F40F7" w14:textId="06DD73A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22.04.25</w:t>
            </w:r>
          </w:p>
        </w:tc>
      </w:tr>
    </w:tbl>
    <w:p w14:paraId="3F3623BB" w14:textId="77777777" w:rsidR="007F1615" w:rsidRPr="007435BA" w:rsidRDefault="007F1615" w:rsidP="00106697">
      <w:pPr>
        <w:jc w:val="both"/>
        <w:rPr>
          <w:rFonts w:ascii="Lato" w:eastAsia="Verdana" w:hAnsi="Lato" w:cs="Verdana"/>
        </w:rPr>
      </w:pPr>
    </w:p>
    <w:p w14:paraId="7852E807" w14:textId="77777777" w:rsidR="007F1615" w:rsidRPr="007435BA" w:rsidRDefault="007F1615" w:rsidP="00106697">
      <w:pPr>
        <w:jc w:val="both"/>
        <w:rPr>
          <w:rFonts w:ascii="Lato" w:hAnsi="Lato"/>
          <w:b/>
          <w:bCs/>
          <w:sz w:val="20"/>
          <w:szCs w:val="20"/>
        </w:rPr>
      </w:pPr>
      <w:r w:rsidRPr="007435BA">
        <w:rPr>
          <w:rFonts w:ascii="Lato" w:hAnsi="Lato"/>
          <w:b/>
          <w:bCs/>
          <w:sz w:val="20"/>
          <w:szCs w:val="20"/>
        </w:rPr>
        <w:br w:type="page"/>
      </w: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7BE2B092" w:rsidR="00D35A7C" w:rsidRPr="007435BA" w:rsidRDefault="006A1ECC" w:rsidP="00EA3918">
      <w:pPr>
        <w:spacing w:line="240" w:lineRule="auto"/>
        <w:jc w:val="both"/>
        <w:rPr>
          <w:rFonts w:ascii="Lato" w:hAnsi="Lato"/>
          <w:sz w:val="20"/>
          <w:szCs w:val="20"/>
        </w:rPr>
      </w:pPr>
      <w:del w:id="9" w:author="Michelle E. Owens" w:date="2025-08-28T10:26:00Z">
        <w:r w:rsidRPr="007435BA" w:rsidDel="008D73D2">
          <w:rPr>
            <w:rFonts w:ascii="Lato" w:hAnsi="Lato"/>
            <w:sz w:val="20"/>
            <w:szCs w:val="20"/>
          </w:rPr>
          <w:delText>[</w:delText>
        </w:r>
        <w:r w:rsidRPr="007435BA" w:rsidDel="008D73D2">
          <w:rPr>
            <w:rFonts w:ascii="Lato" w:hAnsi="Lato"/>
            <w:sz w:val="20"/>
            <w:szCs w:val="20"/>
            <w:highlight w:val="yellow"/>
          </w:rPr>
          <w:delText>NAME OF SCHOOL</w:delText>
        </w:r>
        <w:r w:rsidRPr="007435BA" w:rsidDel="008D73D2">
          <w:rPr>
            <w:rFonts w:ascii="Lato" w:hAnsi="Lato"/>
            <w:sz w:val="20"/>
            <w:szCs w:val="20"/>
          </w:rPr>
          <w:delText>]</w:delText>
        </w:r>
      </w:del>
      <w:ins w:id="10" w:author="Michelle E. Owens" w:date="2025-08-28T10:34:00Z">
        <w:r w:rsidR="000A04AC">
          <w:rPr>
            <w:rFonts w:ascii="Lato" w:hAnsi="Lato"/>
            <w:sz w:val="20"/>
            <w:szCs w:val="20"/>
          </w:rPr>
          <w:t>Snowsfields</w:t>
        </w:r>
      </w:ins>
      <w:bookmarkStart w:id="11" w:name="_GoBack"/>
      <w:bookmarkEnd w:id="11"/>
      <w:ins w:id="12" w:author="Michelle E. Owens" w:date="2025-08-28T10:26:00Z">
        <w:r w:rsidR="008D73D2">
          <w:rPr>
            <w:rFonts w:ascii="Lato" w:hAnsi="Lato"/>
            <w:sz w:val="20"/>
            <w:szCs w:val="20"/>
          </w:rPr>
          <w:t xml:space="preserve"> Primary</w:t>
        </w:r>
      </w:ins>
      <w:r w:rsidRPr="007435BA">
        <w:rPr>
          <w:rFonts w:ascii="Lato" w:hAnsi="Lato"/>
          <w:sz w:val="20"/>
          <w:szCs w:val="20"/>
        </w:rPr>
        <w:t xml:space="preserve"> 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lastRenderedPageBreak/>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in your sickness and absence records such as number of absences and reasons(including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time and attendance records;</w:t>
      </w:r>
    </w:p>
    <w:p w14:paraId="78B12532"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about the use of our IT, communications and other systems, and other monitoring information;</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Images of staff captured by the School’s CCTV system;</w:t>
      </w:r>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Del="008D73D2" w:rsidRDefault="006A1ECC" w:rsidP="00EA3918">
      <w:pPr>
        <w:pStyle w:val="ListParagraph"/>
        <w:numPr>
          <w:ilvl w:val="0"/>
          <w:numId w:val="1"/>
        </w:numPr>
        <w:spacing w:line="240" w:lineRule="auto"/>
        <w:rPr>
          <w:del w:id="13" w:author="Michelle E. Owens" w:date="2025-08-28T10:27:00Z"/>
          <w:rFonts w:ascii="Lato" w:hAnsi="Lato"/>
          <w:sz w:val="20"/>
          <w:szCs w:val="20"/>
        </w:rPr>
      </w:pPr>
      <w:r w:rsidRPr="007435BA">
        <w:rPr>
          <w:rFonts w:ascii="Lato" w:hAnsi="Lato"/>
          <w:sz w:val="20"/>
          <w:szCs w:val="20"/>
        </w:rPr>
        <w:t>Details in references about you that we give to other;</w:t>
      </w:r>
    </w:p>
    <w:p w14:paraId="2F54ADBB" w14:textId="4CBEF48F" w:rsidR="006A1ECC" w:rsidRPr="008D73D2" w:rsidRDefault="006A1ECC" w:rsidP="008D73D2">
      <w:pPr>
        <w:pStyle w:val="ListParagraph"/>
        <w:numPr>
          <w:ilvl w:val="0"/>
          <w:numId w:val="1"/>
        </w:numPr>
        <w:spacing w:line="240" w:lineRule="auto"/>
        <w:rPr>
          <w:rFonts w:ascii="Lato" w:hAnsi="Lato"/>
          <w:color w:val="2E74B5" w:themeColor="accent1" w:themeShade="BF"/>
          <w:sz w:val="20"/>
          <w:szCs w:val="20"/>
          <w:rPrChange w:id="14" w:author="Michelle E. Owens" w:date="2025-08-28T10:27:00Z">
            <w:rPr/>
          </w:rPrChange>
        </w:rPr>
        <w:pPrChange w:id="15" w:author="Michelle E. Owens" w:date="2025-08-28T10:27:00Z">
          <w:pPr>
            <w:pStyle w:val="ListParagraph"/>
            <w:numPr>
              <w:numId w:val="1"/>
            </w:numPr>
            <w:spacing w:line="240" w:lineRule="auto"/>
            <w:ind w:hanging="360"/>
          </w:pPr>
        </w:pPrChange>
      </w:pPr>
      <w:del w:id="16" w:author="Michelle E. Owens" w:date="2025-08-28T10:27:00Z">
        <w:r w:rsidRPr="008D73D2" w:rsidDel="008D73D2">
          <w:rPr>
            <w:rFonts w:ascii="Lato" w:hAnsi="Lato"/>
            <w:color w:val="2E74B5" w:themeColor="accent1" w:themeShade="BF"/>
            <w:sz w:val="20"/>
            <w:szCs w:val="20"/>
            <w:rPrChange w:id="17" w:author="Michelle E. Owens" w:date="2025-08-28T10:27:00Z">
              <w:rPr/>
            </w:rPrChange>
          </w:rPr>
          <w:delText>Recordings of staff from the School’s video conferencing platform</w:delText>
        </w:r>
      </w:del>
    </w:p>
    <w:p w14:paraId="01222B11" w14:textId="7777777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41E9A560" w14:textId="3174921B" w:rsidR="006E0561" w:rsidRPr="007435BA" w:rsidDel="008D73D2" w:rsidRDefault="006E0561" w:rsidP="006E0561">
      <w:pPr>
        <w:numPr>
          <w:ilvl w:val="1"/>
          <w:numId w:val="8"/>
        </w:numPr>
        <w:shd w:val="clear" w:color="auto" w:fill="FFFFFF"/>
        <w:spacing w:after="0" w:line="240" w:lineRule="auto"/>
        <w:textAlignment w:val="baseline"/>
        <w:rPr>
          <w:del w:id="18" w:author="Michelle E. Owens" w:date="2025-08-28T10:27:00Z"/>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16B0532F" w:rsidR="006E0561" w:rsidRPr="008D73D2" w:rsidRDefault="007E3A43" w:rsidP="008D73D2">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Change w:id="19" w:author="Michelle E. Owens" w:date="2025-08-28T10:27:00Z">
            <w:rPr>
              <w:rFonts w:ascii="Lato" w:eastAsia="Times New Roman" w:hAnsi="Lato" w:cs="Times New Roman"/>
              <w:color w:val="3D3D3D"/>
              <w:sz w:val="20"/>
              <w:szCs w:val="20"/>
              <w:lang w:eastAsia="en-GB"/>
            </w:rPr>
          </w:rPrChange>
        </w:rPr>
        <w:pPrChange w:id="20" w:author="Michelle E. Owens" w:date="2025-08-28T10:27:00Z">
          <w:pPr>
            <w:numPr>
              <w:numId w:val="8"/>
            </w:numPr>
            <w:shd w:val="clear" w:color="auto" w:fill="FFFFFF"/>
            <w:tabs>
              <w:tab w:val="num" w:pos="720"/>
            </w:tabs>
            <w:spacing w:after="0" w:line="240" w:lineRule="auto"/>
            <w:ind w:left="720" w:hanging="360"/>
            <w:textAlignment w:val="baseline"/>
          </w:pPr>
        </w:pPrChange>
      </w:pPr>
      <w:commentRangeStart w:id="21"/>
      <w:del w:id="22" w:author="Michelle E. Owens" w:date="2025-08-28T10:27:00Z">
        <w:r w:rsidRPr="008D73D2" w:rsidDel="008D73D2">
          <w:rPr>
            <w:rFonts w:ascii="Lato" w:eastAsia="Times New Roman" w:hAnsi="Lato" w:cs="Times New Roman"/>
            <w:color w:val="3D3D3D"/>
            <w:sz w:val="20"/>
            <w:szCs w:val="20"/>
            <w:lang w:eastAsia="en-GB"/>
            <w:rPrChange w:id="23" w:author="Michelle E. Owens" w:date="2025-08-28T10:27:00Z">
              <w:rPr>
                <w:rFonts w:ascii="Lato" w:eastAsia="Times New Roman" w:hAnsi="Lato" w:cs="Times New Roman"/>
                <w:color w:val="3D3D3D"/>
                <w:sz w:val="20"/>
                <w:szCs w:val="20"/>
                <w:lang w:eastAsia="en-GB"/>
              </w:rPr>
            </w:rPrChange>
          </w:rPr>
          <w:delText>[</w:delText>
        </w:r>
        <w:r w:rsidRPr="008D73D2" w:rsidDel="008D73D2">
          <w:rPr>
            <w:rFonts w:ascii="Lato" w:eastAsia="Times New Roman" w:hAnsi="Lato" w:cs="Times New Roman"/>
            <w:color w:val="3D3D3D"/>
            <w:sz w:val="20"/>
            <w:szCs w:val="20"/>
            <w:highlight w:val="yellow"/>
            <w:lang w:eastAsia="en-GB"/>
            <w:rPrChange w:id="24" w:author="Michelle E. Owens" w:date="2025-08-28T10:27:00Z">
              <w:rPr>
                <w:rFonts w:ascii="Lato" w:eastAsia="Times New Roman" w:hAnsi="Lato" w:cs="Times New Roman"/>
                <w:color w:val="3D3D3D"/>
                <w:sz w:val="20"/>
                <w:szCs w:val="20"/>
                <w:highlight w:val="yellow"/>
                <w:lang w:eastAsia="en-GB"/>
              </w:rPr>
            </w:rPrChange>
          </w:rPr>
          <w:delText>B</w:delText>
        </w:r>
        <w:r w:rsidR="006E0561" w:rsidRPr="008D73D2" w:rsidDel="008D73D2">
          <w:rPr>
            <w:rFonts w:ascii="Lato" w:eastAsia="Times New Roman" w:hAnsi="Lato" w:cs="Times New Roman"/>
            <w:color w:val="3D3D3D"/>
            <w:sz w:val="20"/>
            <w:szCs w:val="20"/>
            <w:highlight w:val="yellow"/>
            <w:lang w:eastAsia="en-GB"/>
            <w:rPrChange w:id="25" w:author="Michelle E. Owens" w:date="2025-08-28T10:27:00Z">
              <w:rPr>
                <w:rFonts w:ascii="Lato" w:eastAsia="Times New Roman" w:hAnsi="Lato" w:cs="Times New Roman"/>
                <w:color w:val="3D3D3D"/>
                <w:sz w:val="20"/>
                <w:szCs w:val="20"/>
                <w:highlight w:val="yellow"/>
                <w:lang w:eastAsia="en-GB"/>
              </w:rPr>
            </w:rPrChange>
          </w:rPr>
          <w:delText>iometric data</w:delText>
        </w:r>
        <w:r w:rsidRPr="008D73D2" w:rsidDel="008D73D2">
          <w:rPr>
            <w:rFonts w:ascii="Lato" w:eastAsia="Times New Roman" w:hAnsi="Lato" w:cs="Times New Roman"/>
            <w:color w:val="3D3D3D"/>
            <w:sz w:val="20"/>
            <w:szCs w:val="20"/>
            <w:lang w:eastAsia="en-GB"/>
            <w:rPrChange w:id="26" w:author="Michelle E. Owens" w:date="2025-08-28T10:27:00Z">
              <w:rPr>
                <w:rFonts w:ascii="Lato" w:eastAsia="Times New Roman" w:hAnsi="Lato" w:cs="Times New Roman"/>
                <w:color w:val="3D3D3D"/>
                <w:sz w:val="20"/>
                <w:szCs w:val="20"/>
                <w:lang w:eastAsia="en-GB"/>
              </w:rPr>
            </w:rPrChange>
          </w:rPr>
          <w:delText>]</w:delText>
        </w:r>
      </w:del>
      <w:ins w:id="27" w:author="Michelle E. Owens" w:date="2025-08-28T10:27:00Z">
        <w:r w:rsidR="008D73D2" w:rsidRPr="008D73D2" w:rsidDel="008D73D2">
          <w:rPr>
            <w:rFonts w:ascii="Lato" w:eastAsia="Times New Roman" w:hAnsi="Lato" w:cs="Times New Roman"/>
            <w:color w:val="3D3D3D"/>
            <w:sz w:val="20"/>
            <w:szCs w:val="20"/>
            <w:lang w:eastAsia="en-GB"/>
            <w:rPrChange w:id="28" w:author="Michelle E. Owens" w:date="2025-08-28T10:27:00Z">
              <w:rPr>
                <w:rFonts w:ascii="Lato" w:eastAsia="Times New Roman" w:hAnsi="Lato" w:cs="Times New Roman"/>
                <w:color w:val="3D3D3D"/>
                <w:sz w:val="20"/>
                <w:szCs w:val="20"/>
                <w:lang w:eastAsia="en-GB"/>
              </w:rPr>
            </w:rPrChange>
          </w:rPr>
          <w:t xml:space="preserve"> </w:t>
        </w:r>
      </w:ins>
      <w:del w:id="29" w:author="Michelle E. Owens" w:date="2025-08-28T10:27:00Z">
        <w:r w:rsidR="006E0561" w:rsidRPr="008D73D2" w:rsidDel="008D73D2">
          <w:rPr>
            <w:rFonts w:ascii="Lato" w:eastAsia="Times New Roman" w:hAnsi="Lato" w:cs="Times New Roman"/>
            <w:color w:val="3D3D3D"/>
            <w:sz w:val="20"/>
            <w:szCs w:val="20"/>
            <w:lang w:eastAsia="en-GB"/>
            <w:rPrChange w:id="30" w:author="Michelle E. Owens" w:date="2025-08-28T10:27:00Z">
              <w:rPr>
                <w:rFonts w:ascii="Lato" w:eastAsia="Times New Roman" w:hAnsi="Lato" w:cs="Times New Roman"/>
                <w:color w:val="3D3D3D"/>
                <w:sz w:val="20"/>
                <w:szCs w:val="20"/>
                <w:lang w:eastAsia="en-GB"/>
              </w:rPr>
            </w:rPrChange>
          </w:rPr>
          <w:delText>.</w:delText>
        </w:r>
        <w:commentRangeEnd w:id="21"/>
        <w:r w:rsidR="00275772" w:rsidRPr="007435BA" w:rsidDel="008D73D2">
          <w:rPr>
            <w:rStyle w:val="CommentReference"/>
            <w:rFonts w:ascii="Lato" w:eastAsia="PMingLiU" w:hAnsi="Lato" w:cs="Times New Roman"/>
          </w:rPr>
          <w:commentReference w:id="21"/>
        </w:r>
      </w:del>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40AB0ABE" w:rsidR="00AD0777" w:rsidRPr="007435BA" w:rsidRDefault="006A1ECC" w:rsidP="007400B1">
      <w:pPr>
        <w:jc w:val="both"/>
        <w:rPr>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perform the contract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carry out effective performance of the employees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35A6DC0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5D52FE69" w14:textId="77777777" w:rsidR="006A1ECC" w:rsidRPr="007435BA" w:rsidRDefault="006A1ECC" w:rsidP="008D73D2">
      <w:pPr>
        <w:pStyle w:val="ListParagraph"/>
        <w:spacing w:line="240" w:lineRule="auto"/>
        <w:jc w:val="both"/>
        <w:rPr>
          <w:rFonts w:ascii="Lato" w:hAnsi="Lato"/>
          <w:sz w:val="20"/>
          <w:szCs w:val="20"/>
        </w:rPr>
        <w:pPrChange w:id="31" w:author="Michelle E. Owens" w:date="2025-08-28T10:28:00Z">
          <w:pPr>
            <w:pStyle w:val="ListParagraph"/>
            <w:numPr>
              <w:numId w:val="6"/>
            </w:numPr>
            <w:spacing w:line="240" w:lineRule="auto"/>
            <w:ind w:hanging="360"/>
            <w:jc w:val="both"/>
          </w:pPr>
        </w:pPrChange>
      </w:pPr>
      <w:del w:id="32" w:author="Michelle E. Owens" w:date="2025-08-28T10:28:00Z">
        <w:r w:rsidRPr="007435BA" w:rsidDel="008D73D2">
          <w:rPr>
            <w:rFonts w:ascii="Lato" w:hAnsi="Lato"/>
            <w:sz w:val="20"/>
            <w:szCs w:val="20"/>
          </w:rPr>
          <w:delText>[</w:delText>
        </w:r>
        <w:r w:rsidRPr="007435BA" w:rsidDel="008D73D2">
          <w:rPr>
            <w:rFonts w:ascii="Lato" w:hAnsi="Lato"/>
            <w:sz w:val="20"/>
            <w:szCs w:val="20"/>
            <w:highlight w:val="yellow"/>
          </w:rPr>
          <w:delText>DETAILS</w:delText>
        </w:r>
        <w:r w:rsidRPr="007435BA" w:rsidDel="008D73D2">
          <w:rPr>
            <w:rFonts w:ascii="Lato" w:hAnsi="Lato"/>
            <w:sz w:val="20"/>
            <w:szCs w:val="20"/>
          </w:rPr>
          <w:delText>]</w:delText>
        </w:r>
      </w:del>
    </w:p>
    <w:p w14:paraId="53F6D923" w14:textId="47A64033" w:rsidR="006A1ECC" w:rsidRPr="007435BA" w:rsidRDefault="006A1ECC" w:rsidP="00EA3918">
      <w:pPr>
        <w:spacing w:line="240" w:lineRule="auto"/>
        <w:rPr>
          <w:rFonts w:ascii="Lato" w:hAnsi="Lato"/>
          <w:color w:val="2E74B5" w:themeColor="accent1" w:themeShade="BF"/>
          <w:sz w:val="20"/>
          <w:szCs w:val="20"/>
        </w:rPr>
      </w:pPr>
      <w:del w:id="33" w:author="Michelle E. Owens" w:date="2025-08-28T10:28:00Z">
        <w:r w:rsidRPr="008D73D2" w:rsidDel="008D73D2">
          <w:rPr>
            <w:rFonts w:ascii="Lato" w:hAnsi="Lato"/>
            <w:sz w:val="20"/>
            <w:szCs w:val="20"/>
            <w:rPrChange w:id="34" w:author="Michelle E. Owens" w:date="2025-08-28T10:29:00Z">
              <w:rPr>
                <w:rFonts w:ascii="Lato" w:hAnsi="Lato"/>
                <w:color w:val="2E74B5" w:themeColor="accent1" w:themeShade="BF"/>
                <w:sz w:val="20"/>
                <w:szCs w:val="20"/>
              </w:rPr>
            </w:rPrChange>
          </w:rPr>
          <w:lastRenderedPageBreak/>
          <w:delText>[</w:delText>
        </w:r>
      </w:del>
      <w:r w:rsidRPr="008D73D2">
        <w:rPr>
          <w:rFonts w:ascii="Lato" w:hAnsi="Lato"/>
          <w:sz w:val="20"/>
          <w:szCs w:val="20"/>
          <w:rPrChange w:id="35" w:author="Michelle E. Owens" w:date="2025-08-28T10:29:00Z">
            <w:rPr>
              <w:rFonts w:ascii="Lato" w:hAnsi="Lato"/>
              <w:color w:val="2E74B5" w:themeColor="accent1" w:themeShade="BF"/>
              <w:sz w:val="20"/>
              <w:szCs w:val="20"/>
            </w:rPr>
          </w:rPrChange>
        </w:rPr>
        <w:t xml:space="preserve">Further information on the monitoring we undertake in the workplace and how we do this is available in </w:t>
      </w:r>
      <w:ins w:id="36" w:author="Michelle E. Owens" w:date="2025-08-28T10:28:00Z">
        <w:r w:rsidR="008D73D2" w:rsidRPr="008D73D2">
          <w:rPr>
            <w:rFonts w:ascii="Lato" w:hAnsi="Lato"/>
            <w:sz w:val="20"/>
            <w:szCs w:val="20"/>
            <w:rPrChange w:id="37" w:author="Michelle E. Owens" w:date="2025-08-28T10:29:00Z">
              <w:rPr>
                <w:rFonts w:ascii="Lato" w:hAnsi="Lato"/>
                <w:color w:val="2E74B5" w:themeColor="accent1" w:themeShade="BF"/>
                <w:sz w:val="20"/>
                <w:szCs w:val="20"/>
              </w:rPr>
            </w:rPrChange>
          </w:rPr>
          <w:t>the Teaching &amp; Learning Policy and Staff Handbook.</w:t>
        </w:r>
      </w:ins>
      <w:del w:id="38" w:author="Michelle E. Owens" w:date="2025-08-28T10:28:00Z">
        <w:r w:rsidRPr="007435BA" w:rsidDel="008D73D2">
          <w:rPr>
            <w:rFonts w:ascii="Lato" w:hAnsi="Lato"/>
            <w:color w:val="2E74B5" w:themeColor="accent1" w:themeShade="BF"/>
            <w:sz w:val="20"/>
            <w:szCs w:val="20"/>
          </w:rPr>
          <w:delText>[</w:delText>
        </w:r>
        <w:r w:rsidRPr="007435BA" w:rsidDel="008D73D2">
          <w:rPr>
            <w:rFonts w:ascii="Lato" w:hAnsi="Lato"/>
            <w:color w:val="2E74B5" w:themeColor="accent1" w:themeShade="BF"/>
            <w:sz w:val="20"/>
            <w:szCs w:val="20"/>
            <w:highlight w:val="yellow"/>
          </w:rPr>
          <w:delText>DETAILS OF POLICY</w:delText>
        </w:r>
        <w:r w:rsidRPr="007435BA" w:rsidDel="008D73D2">
          <w:rPr>
            <w:rFonts w:ascii="Lato" w:hAnsi="Lato"/>
            <w:color w:val="2E74B5" w:themeColor="accent1" w:themeShade="BF"/>
            <w:sz w:val="20"/>
            <w:szCs w:val="20"/>
          </w:rPr>
          <w:delText>].]</w:delText>
        </w:r>
      </w:del>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2D7A355D" w:rsidR="00EA3918" w:rsidDel="008D73D2" w:rsidRDefault="00EA3918" w:rsidP="007B6340">
      <w:pPr>
        <w:rPr>
          <w:del w:id="39" w:author="Michelle E. Owens" w:date="2025-08-28T10:29:00Z"/>
          <w:rFonts w:ascii="Lato" w:hAnsi="Lato"/>
          <w:b/>
          <w:bCs/>
          <w:color w:val="000000" w:themeColor="text1"/>
          <w:sz w:val="24"/>
          <w:szCs w:val="24"/>
          <w:u w:val="single"/>
        </w:rPr>
      </w:pPr>
    </w:p>
    <w:p w14:paraId="1AB1F551" w14:textId="53C83960" w:rsidR="00647500" w:rsidDel="008D73D2" w:rsidRDefault="00647500" w:rsidP="007B6340">
      <w:pPr>
        <w:rPr>
          <w:del w:id="40" w:author="Michelle E. Owens" w:date="2025-08-28T10:29:00Z"/>
          <w:rFonts w:ascii="Lato" w:hAnsi="Lato"/>
          <w:b/>
          <w:bCs/>
          <w:color w:val="000000" w:themeColor="text1"/>
          <w:sz w:val="24"/>
          <w:szCs w:val="24"/>
          <w:u w:val="single"/>
        </w:rPr>
      </w:pPr>
    </w:p>
    <w:p w14:paraId="6C89FA8A" w14:textId="776DC442" w:rsidR="00647500" w:rsidRPr="007435BA" w:rsidDel="008D73D2" w:rsidRDefault="00647500" w:rsidP="007B6340">
      <w:pPr>
        <w:rPr>
          <w:del w:id="41" w:author="Michelle E. Owens" w:date="2025-08-28T10:29:00Z"/>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180D4694" w:rsidR="00EA3918" w:rsidRPr="007435BA" w:rsidDel="008D73D2" w:rsidRDefault="00EA3918" w:rsidP="007B6340">
      <w:pPr>
        <w:rPr>
          <w:del w:id="42" w:author="Michelle E. Owens" w:date="2025-08-28T10:29:00Z"/>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Recruitment and supply agencies; and</w:t>
      </w:r>
    </w:p>
    <w:p w14:paraId="3737342C" w14:textId="385DDC58" w:rsidR="006A1ECC" w:rsidRPr="007435BA" w:rsidRDefault="008D73D2" w:rsidP="00EA3918">
      <w:pPr>
        <w:pStyle w:val="ListParagraph"/>
        <w:numPr>
          <w:ilvl w:val="0"/>
          <w:numId w:val="5"/>
        </w:numPr>
        <w:spacing w:line="240" w:lineRule="auto"/>
        <w:jc w:val="both"/>
        <w:rPr>
          <w:rFonts w:ascii="Lato" w:hAnsi="Lato"/>
          <w:color w:val="2E74B5" w:themeColor="accent1" w:themeShade="BF"/>
          <w:sz w:val="20"/>
          <w:szCs w:val="20"/>
        </w:rPr>
      </w:pPr>
      <w:ins w:id="43" w:author="Michelle E. Owens" w:date="2025-08-28T10:30:00Z">
        <w:r w:rsidRPr="008D73D2">
          <w:rPr>
            <w:rFonts w:ascii="Lato" w:hAnsi="Lato"/>
            <w:sz w:val="20"/>
            <w:szCs w:val="20"/>
            <w:rPrChange w:id="44" w:author="Michelle E. Owens" w:date="2025-08-28T10:30:00Z">
              <w:rPr>
                <w:rFonts w:ascii="Lato" w:hAnsi="Lato"/>
                <w:color w:val="2E74B5" w:themeColor="accent1" w:themeShade="BF"/>
                <w:sz w:val="20"/>
                <w:szCs w:val="20"/>
              </w:rPr>
            </w:rPrChange>
          </w:rPr>
          <w:t>Ot</w:t>
        </w:r>
      </w:ins>
      <w:del w:id="45" w:author="Michelle E. Owens" w:date="2025-08-28T10:30:00Z">
        <w:r w:rsidR="006A1ECC" w:rsidRPr="008D73D2" w:rsidDel="008D73D2">
          <w:rPr>
            <w:rFonts w:ascii="Lato" w:hAnsi="Lato"/>
            <w:sz w:val="20"/>
            <w:szCs w:val="20"/>
            <w:rPrChange w:id="46" w:author="Michelle E. Owens" w:date="2025-08-28T10:30:00Z">
              <w:rPr>
                <w:rFonts w:ascii="Lato" w:hAnsi="Lato"/>
                <w:color w:val="2E74B5" w:themeColor="accent1" w:themeShade="BF"/>
                <w:sz w:val="20"/>
                <w:szCs w:val="20"/>
              </w:rPr>
            </w:rPrChange>
          </w:rPr>
          <w:delText>[</w:delText>
        </w:r>
      </w:del>
      <w:del w:id="47" w:author="Michelle E. Owens" w:date="2025-08-28T10:29:00Z">
        <w:r w:rsidR="006A1ECC" w:rsidRPr="008D73D2" w:rsidDel="008D73D2">
          <w:rPr>
            <w:rFonts w:ascii="Lato" w:hAnsi="Lato"/>
            <w:sz w:val="20"/>
            <w:szCs w:val="20"/>
            <w:rPrChange w:id="48" w:author="Michelle E. Owens" w:date="2025-08-28T10:30:00Z">
              <w:rPr>
                <w:rFonts w:ascii="Lato" w:hAnsi="Lato"/>
                <w:color w:val="2E74B5" w:themeColor="accent1" w:themeShade="BF"/>
                <w:sz w:val="20"/>
                <w:szCs w:val="20"/>
              </w:rPr>
            </w:rPrChange>
          </w:rPr>
          <w:delText>ot</w:delText>
        </w:r>
      </w:del>
      <w:r w:rsidR="006A1ECC" w:rsidRPr="008D73D2">
        <w:rPr>
          <w:rFonts w:ascii="Lato" w:hAnsi="Lato"/>
          <w:sz w:val="20"/>
          <w:szCs w:val="20"/>
          <w:rPrChange w:id="49" w:author="Michelle E. Owens" w:date="2025-08-28T10:30:00Z">
            <w:rPr>
              <w:rFonts w:ascii="Lato" w:hAnsi="Lato"/>
              <w:color w:val="2E74B5" w:themeColor="accent1" w:themeShade="BF"/>
              <w:sz w:val="20"/>
              <w:szCs w:val="20"/>
            </w:rPr>
          </w:rPrChange>
        </w:rPr>
        <w:t>her schools within the Federation</w:t>
      </w:r>
      <w:del w:id="50" w:author="Michelle E. Owens" w:date="2025-08-28T10:30:00Z">
        <w:r w:rsidR="006A1ECC" w:rsidRPr="007435BA" w:rsidDel="008D73D2">
          <w:rPr>
            <w:rFonts w:ascii="Lato" w:hAnsi="Lato"/>
            <w:color w:val="2E74B5" w:themeColor="accent1" w:themeShade="BF"/>
            <w:sz w:val="20"/>
            <w:szCs w:val="20"/>
          </w:rPr>
          <w:delText>/Trust]</w:delText>
        </w:r>
      </w:del>
      <w:r w:rsidR="006A1ECC" w:rsidRPr="007435BA">
        <w:rPr>
          <w:rFonts w:ascii="Lato" w:hAnsi="Lato"/>
          <w:color w:val="2E74B5" w:themeColor="accent1" w:themeShade="BF"/>
          <w:sz w:val="20"/>
          <w:szCs w:val="20"/>
        </w:rPr>
        <w:t>.</w:t>
      </w:r>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7575937C" w:rsidR="00AD0777" w:rsidRPr="007435BA" w:rsidDel="008D73D2" w:rsidRDefault="006A1ECC" w:rsidP="00EA3918">
      <w:pPr>
        <w:spacing w:line="240" w:lineRule="auto"/>
        <w:jc w:val="both"/>
        <w:rPr>
          <w:del w:id="51" w:author="Michelle E. Owens" w:date="2025-08-28T10:30:00Z"/>
          <w:rFonts w:ascii="Lato" w:hAnsi="Lato"/>
          <w:b/>
          <w:color w:val="5B9BD5" w:themeColor="accent1"/>
          <w:sz w:val="20"/>
          <w:szCs w:val="20"/>
          <w:u w:val="single"/>
        </w:rPr>
      </w:pPr>
      <w:del w:id="52" w:author="Michelle E. Owens" w:date="2025-08-28T10:30:00Z">
        <w:r w:rsidRPr="007435BA" w:rsidDel="008D73D2">
          <w:rPr>
            <w:rFonts w:ascii="Lato" w:hAnsi="Lato"/>
            <w:color w:val="5B9BD5" w:themeColor="accent1"/>
            <w:sz w:val="20"/>
            <w:szCs w:val="20"/>
          </w:rPr>
          <w:delText>We may transfer your personal information outside the UK and the EU. If we do, you can expect a similar degree of protection in respect of your personal information.</w:delText>
        </w:r>
      </w:del>
    </w:p>
    <w:p w14:paraId="1CF4C5BE" w14:textId="3031E85A" w:rsidR="00EA3918" w:rsidRPr="007435BA" w:rsidDel="008D73D2" w:rsidRDefault="00EA3918" w:rsidP="007B6340">
      <w:pPr>
        <w:rPr>
          <w:del w:id="53" w:author="Michelle E. Owens" w:date="2025-08-28T10:30:00Z"/>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1DD2629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w:t>
      </w:r>
      <w:ins w:id="54" w:author="Michelle E. Owens" w:date="2025-08-28T10:30:00Z">
        <w:r w:rsidR="008D73D2">
          <w:rPr>
            <w:rFonts w:ascii="Lato" w:hAnsi="Lato"/>
            <w:color w:val="000000" w:themeColor="text1"/>
            <w:sz w:val="20"/>
            <w:szCs w:val="20"/>
          </w:rPr>
          <w:t xml:space="preserve"> on google drive.</w:t>
        </w:r>
      </w:ins>
      <w:del w:id="55" w:author="Michelle E. Owens" w:date="2025-08-28T10:30:00Z">
        <w:r w:rsidRPr="007435BA" w:rsidDel="008D73D2">
          <w:rPr>
            <w:rFonts w:ascii="Lato" w:hAnsi="Lato"/>
            <w:color w:val="000000" w:themeColor="text1"/>
            <w:sz w:val="20"/>
            <w:szCs w:val="20"/>
          </w:rPr>
          <w:delText xml:space="preserve"> [</w:delText>
        </w:r>
        <w:r w:rsidRPr="007435BA" w:rsidDel="008D73D2">
          <w:rPr>
            <w:rFonts w:ascii="Lato" w:hAnsi="Lato"/>
            <w:color w:val="000000" w:themeColor="text1"/>
            <w:sz w:val="20"/>
            <w:szCs w:val="20"/>
            <w:highlight w:val="yellow"/>
          </w:rPr>
          <w:delText>LOCATION</w:delText>
        </w:r>
        <w:r w:rsidRPr="007435BA" w:rsidDel="008D73D2">
          <w:rPr>
            <w:rFonts w:ascii="Lato" w:hAnsi="Lato"/>
            <w:color w:val="000000" w:themeColor="text1"/>
            <w:sz w:val="20"/>
            <w:szCs w:val="20"/>
          </w:rPr>
          <w:delText>].</w:delText>
        </w:r>
      </w:del>
    </w:p>
    <w:p w14:paraId="22809E85" w14:textId="4CA52ABC" w:rsidR="00D02A94" w:rsidRPr="007435BA" w:rsidDel="008D73D2" w:rsidRDefault="00D02A94" w:rsidP="007B6340">
      <w:pPr>
        <w:rPr>
          <w:del w:id="56" w:author="Michelle E. Owens" w:date="2025-08-28T10:30:00Z"/>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Security</w:t>
      </w:r>
    </w:p>
    <w:p w14:paraId="136492E7" w14:textId="5B7ACFA3"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57" w:author="Michelle E. Owens" w:date="2025-08-28T10:31:00Z">
        <w:r w:rsidR="008D73D2">
          <w:rPr>
            <w:rFonts w:ascii="Lato" w:hAnsi="Lato"/>
            <w:sz w:val="20"/>
            <w:szCs w:val="20"/>
          </w:rPr>
          <w:t xml:space="preserve"> Information Security Policy</w:t>
        </w:r>
      </w:ins>
      <w:del w:id="58" w:author="Michelle E. Owens" w:date="2025-08-28T10:31:00Z">
        <w:r w:rsidRPr="007435BA" w:rsidDel="008D73D2">
          <w:rPr>
            <w:rFonts w:ascii="Lato" w:hAnsi="Lato"/>
            <w:sz w:val="20"/>
            <w:szCs w:val="20"/>
          </w:rPr>
          <w:delText xml:space="preserve"> [</w:delText>
        </w:r>
        <w:r w:rsidRPr="007435BA" w:rsidDel="008D73D2">
          <w:rPr>
            <w:rFonts w:ascii="Lato" w:hAnsi="Lato"/>
            <w:sz w:val="20"/>
            <w:szCs w:val="20"/>
            <w:highlight w:val="yellow"/>
          </w:rPr>
          <w:delText>DETAILS</w:delText>
        </w:r>
        <w:r w:rsidRPr="007435BA" w:rsidDel="008D73D2">
          <w:rPr>
            <w:rFonts w:ascii="Lato" w:hAnsi="Lato"/>
            <w:sz w:val="20"/>
            <w:szCs w:val="20"/>
          </w:rPr>
          <w:delText>]</w:delText>
        </w:r>
      </w:del>
      <w:r w:rsidRPr="007435BA">
        <w:rPr>
          <w:rFonts w:ascii="Lato" w:hAnsi="Lato"/>
          <w:sz w:val="20"/>
          <w:szCs w:val="20"/>
        </w:rPr>
        <w:t>.</w:t>
      </w:r>
    </w:p>
    <w:p w14:paraId="14646A15" w14:textId="3B1E16B4"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ins w:id="59" w:author="Michelle E. Owens" w:date="2025-08-28T10:31:00Z">
        <w:r w:rsidR="008D73D2">
          <w:rPr>
            <w:rFonts w:ascii="Lato" w:hAnsi="Lato"/>
            <w:sz w:val="20"/>
            <w:szCs w:val="20"/>
          </w:rPr>
          <w:t>on the google drive.</w:t>
        </w:r>
      </w:ins>
      <w:del w:id="60" w:author="Michelle E. Owens" w:date="2025-08-28T10:31:00Z">
        <w:r w:rsidRPr="007435BA" w:rsidDel="008D73D2">
          <w:rPr>
            <w:rFonts w:ascii="Lato" w:hAnsi="Lato"/>
            <w:sz w:val="20"/>
            <w:szCs w:val="20"/>
          </w:rPr>
          <w:delText>[</w:delText>
        </w:r>
        <w:r w:rsidRPr="007435BA" w:rsidDel="008D73D2">
          <w:rPr>
            <w:rFonts w:ascii="Lato" w:hAnsi="Lato"/>
            <w:sz w:val="20"/>
            <w:szCs w:val="20"/>
            <w:highlight w:val="yellow"/>
          </w:rPr>
          <w:delText>LOCATION</w:delText>
        </w:r>
        <w:r w:rsidRPr="007435BA" w:rsidDel="008D73D2">
          <w:rPr>
            <w:rFonts w:ascii="Lato" w:hAnsi="Lato"/>
            <w:sz w:val="20"/>
            <w:szCs w:val="20"/>
          </w:rPr>
          <w:delText>].</w:delText>
        </w:r>
      </w:del>
    </w:p>
    <w:p w14:paraId="075DF2C0"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6B80CAFF" w14:textId="77777777" w:rsidR="00D06F6E" w:rsidRPr="007435BA" w:rsidRDefault="00D06F6E" w:rsidP="00EA3918">
      <w:pPr>
        <w:spacing w:line="240" w:lineRule="auto"/>
        <w:jc w:val="both"/>
        <w:rPr>
          <w:rFonts w:ascii="Lato" w:hAnsi="Lato"/>
          <w:sz w:val="20"/>
          <w:szCs w:val="20"/>
        </w:rPr>
      </w:pPr>
    </w:p>
    <w:p w14:paraId="5BF7D9C6" w14:textId="209A6407" w:rsidR="00D06F6E" w:rsidRPr="007435BA" w:rsidDel="008D73D2" w:rsidRDefault="00D06F6E" w:rsidP="00EA3918">
      <w:pPr>
        <w:spacing w:line="240" w:lineRule="auto"/>
        <w:jc w:val="both"/>
        <w:rPr>
          <w:del w:id="61" w:author="Michelle E. Owens" w:date="2025-08-28T10:31:00Z"/>
          <w:rFonts w:ascii="Lato" w:hAnsi="Lato"/>
          <w:b/>
          <w:bCs/>
          <w:color w:val="5B9BD5" w:themeColor="accent1"/>
          <w:sz w:val="20"/>
          <w:szCs w:val="20"/>
          <w:u w:val="single"/>
          <w:lang w:eastAsia="en-GB"/>
        </w:rPr>
      </w:pPr>
      <w:commentRangeStart w:id="62"/>
      <w:del w:id="63" w:author="Michelle E. Owens" w:date="2025-08-28T10:31:00Z">
        <w:r w:rsidRPr="007435BA" w:rsidDel="008D73D2">
          <w:rPr>
            <w:rFonts w:ascii="Lato" w:hAnsi="Lato"/>
            <w:b/>
            <w:bCs/>
            <w:color w:val="5B9BD5" w:themeColor="accent1"/>
            <w:sz w:val="20"/>
            <w:szCs w:val="20"/>
            <w:u w:val="single"/>
            <w:lang w:eastAsia="en-GB"/>
          </w:rPr>
          <w:delText>Automated Decision Making</w:delText>
        </w:r>
      </w:del>
    </w:p>
    <w:p w14:paraId="35A80B20" w14:textId="5C3E0F0D" w:rsidR="00D06F6E" w:rsidRPr="007435BA" w:rsidDel="008D73D2" w:rsidRDefault="00D06F6E" w:rsidP="00EA3918">
      <w:pPr>
        <w:spacing w:line="240" w:lineRule="auto"/>
        <w:jc w:val="both"/>
        <w:rPr>
          <w:del w:id="64" w:author="Michelle E. Owens" w:date="2025-08-28T10:31:00Z"/>
          <w:rFonts w:ascii="Lato" w:hAnsi="Lato" w:cs="Segoe UI"/>
          <w:color w:val="5B9BD5" w:themeColor="accent1"/>
          <w:sz w:val="20"/>
          <w:szCs w:val="20"/>
          <w:shd w:val="clear" w:color="auto" w:fill="FFFFFF"/>
        </w:rPr>
      </w:pPr>
      <w:del w:id="65" w:author="Michelle E. Owens" w:date="2025-08-28T10:31:00Z">
        <w:r w:rsidRPr="007435BA" w:rsidDel="008D73D2">
          <w:rPr>
            <w:rFonts w:ascii="Lato" w:hAnsi="Lato" w:cs="Segoe UI"/>
            <w:color w:val="5B9BD5" w:themeColor="accent1"/>
            <w:sz w:val="20"/>
            <w:szCs w:val="20"/>
            <w:shd w:val="clear" w:color="auto" w:fill="FFFFFF"/>
          </w:rPr>
          <w:delText xml:space="preserve">Automated decision making takes place when an electronic system uses personal </w:delText>
        </w:r>
        <w:r w:rsidR="00226874" w:rsidRPr="007435BA" w:rsidDel="008D73D2">
          <w:rPr>
            <w:rFonts w:ascii="Lato" w:hAnsi="Lato" w:cs="Segoe UI"/>
            <w:color w:val="5B9BD5" w:themeColor="accent1"/>
            <w:sz w:val="20"/>
            <w:szCs w:val="20"/>
            <w:shd w:val="clear" w:color="auto" w:fill="FFFFFF"/>
          </w:rPr>
          <w:delText>information to make a decision without human intervention. We are allowed to use automa</w:delText>
        </w:r>
        <w:r w:rsidR="006C4C34" w:rsidRPr="007435BA" w:rsidDel="008D73D2">
          <w:rPr>
            <w:rFonts w:ascii="Lato" w:hAnsi="Lato" w:cs="Segoe UI"/>
            <w:color w:val="5B9BD5" w:themeColor="accent1"/>
            <w:sz w:val="20"/>
            <w:szCs w:val="20"/>
            <w:shd w:val="clear" w:color="auto" w:fill="FFFFFF"/>
          </w:rPr>
          <w:delText xml:space="preserve">ted decision making in limited circumstances. </w:delText>
        </w:r>
      </w:del>
    </w:p>
    <w:p w14:paraId="5F781538" w14:textId="4645A260" w:rsidR="006C4C34" w:rsidRPr="007435BA" w:rsidDel="008D73D2" w:rsidRDefault="006C4C34" w:rsidP="00EA3918">
      <w:pPr>
        <w:spacing w:line="240" w:lineRule="auto"/>
        <w:jc w:val="both"/>
        <w:rPr>
          <w:del w:id="66" w:author="Michelle E. Owens" w:date="2025-08-28T10:31:00Z"/>
          <w:rFonts w:ascii="Lato" w:hAnsi="Lato" w:cs="Segoe UI"/>
          <w:color w:val="5B9BD5" w:themeColor="accent1"/>
          <w:sz w:val="20"/>
          <w:szCs w:val="20"/>
          <w:shd w:val="clear" w:color="auto" w:fill="FFFFFF"/>
        </w:rPr>
      </w:pPr>
      <w:del w:id="67" w:author="Michelle E. Owens" w:date="2025-08-28T10:31:00Z">
        <w:r w:rsidRPr="007435BA" w:rsidDel="008D73D2">
          <w:rPr>
            <w:rFonts w:ascii="Lato" w:hAnsi="Lato" w:cs="Segoe UI"/>
            <w:color w:val="5B9BD5" w:themeColor="accent1"/>
            <w:sz w:val="20"/>
            <w:szCs w:val="20"/>
            <w:shd w:val="clear" w:color="auto" w:fill="FFFFFF"/>
          </w:rPr>
          <w:delText>Staff will not be subject to automated decision-making, unless we have a</w:delText>
        </w:r>
        <w:r w:rsidR="009D2061" w:rsidRPr="007435BA" w:rsidDel="008D73D2">
          <w:rPr>
            <w:rFonts w:ascii="Lato" w:hAnsi="Lato" w:cs="Segoe UI"/>
            <w:color w:val="5B9BD5" w:themeColor="accent1"/>
            <w:sz w:val="20"/>
            <w:szCs w:val="20"/>
            <w:shd w:val="clear" w:color="auto" w:fill="FFFFFF"/>
          </w:rPr>
          <w:delText xml:space="preserve"> lawful basis for doing so and we have notified you.</w:delText>
        </w:r>
        <w:commentRangeEnd w:id="62"/>
        <w:r w:rsidR="009D2061" w:rsidRPr="007435BA" w:rsidDel="008D73D2">
          <w:rPr>
            <w:rStyle w:val="CommentReference"/>
            <w:rFonts w:ascii="Lato" w:eastAsia="PMingLiU" w:hAnsi="Lato" w:cs="Times New Roman"/>
          </w:rPr>
          <w:commentReference w:id="62"/>
        </w:r>
      </w:del>
    </w:p>
    <w:p w14:paraId="6328CBCB" w14:textId="2F1F1093" w:rsidR="001842FB" w:rsidRDefault="001842FB" w:rsidP="00EA3918">
      <w:pPr>
        <w:spacing w:line="240" w:lineRule="auto"/>
        <w:jc w:val="both"/>
        <w:rPr>
          <w:rFonts w:ascii="Lato" w:hAnsi="Lato"/>
          <w:sz w:val="20"/>
          <w:szCs w:val="20"/>
        </w:rPr>
      </w:pPr>
    </w:p>
    <w:p w14:paraId="6078C54F" w14:textId="77777777" w:rsidR="00647500" w:rsidRPr="007435BA" w:rsidRDefault="00647500" w:rsidP="00EA3918">
      <w:pPr>
        <w:spacing w:line="240" w:lineRule="auto"/>
        <w:jc w:val="both"/>
        <w:rPr>
          <w:rFonts w:ascii="Lato" w:hAnsi="Lato"/>
          <w:sz w:val="20"/>
          <w:szCs w:val="20"/>
        </w:rPr>
      </w:pPr>
    </w:p>
    <w:p w14:paraId="5CB1A2F9" w14:textId="6D7F0A2C" w:rsidR="001842FB" w:rsidRPr="007435BA" w:rsidDel="008D73D2" w:rsidRDefault="001842FB" w:rsidP="001842FB">
      <w:pPr>
        <w:spacing w:line="240" w:lineRule="auto"/>
        <w:jc w:val="both"/>
        <w:rPr>
          <w:del w:id="68" w:author="Michelle E. Owens" w:date="2025-08-28T10:32:00Z"/>
          <w:rFonts w:ascii="Lato" w:hAnsi="Lato"/>
          <w:b/>
          <w:bCs/>
          <w:color w:val="5B9BD5" w:themeColor="accent1"/>
          <w:sz w:val="20"/>
          <w:szCs w:val="20"/>
          <w:u w:val="single"/>
          <w:lang w:eastAsia="en-GB"/>
        </w:rPr>
      </w:pPr>
      <w:commentRangeStart w:id="69"/>
      <w:del w:id="70" w:author="Michelle E. Owens" w:date="2025-08-28T10:32:00Z">
        <w:r w:rsidRPr="007435BA" w:rsidDel="008D73D2">
          <w:rPr>
            <w:rFonts w:ascii="Lato" w:hAnsi="Lato"/>
            <w:b/>
            <w:bCs/>
            <w:color w:val="5B9BD5" w:themeColor="accent1"/>
            <w:sz w:val="20"/>
            <w:szCs w:val="20"/>
            <w:u w:val="single"/>
            <w:lang w:eastAsia="en-GB"/>
          </w:rPr>
          <w:lastRenderedPageBreak/>
          <w:delText>Biometric Data</w:delText>
        </w:r>
      </w:del>
    </w:p>
    <w:p w14:paraId="55CBAB79" w14:textId="2559C858" w:rsidR="001842FB" w:rsidRPr="007435BA" w:rsidDel="008D73D2" w:rsidRDefault="001842FB" w:rsidP="00EA3918">
      <w:pPr>
        <w:spacing w:line="240" w:lineRule="auto"/>
        <w:jc w:val="both"/>
        <w:rPr>
          <w:del w:id="71" w:author="Michelle E. Owens" w:date="2025-08-28T10:32:00Z"/>
          <w:rFonts w:ascii="Lato" w:hAnsi="Lato"/>
          <w:color w:val="5B9BD5" w:themeColor="accent1"/>
          <w:sz w:val="20"/>
          <w:szCs w:val="20"/>
          <w:lang w:eastAsia="en-GB"/>
        </w:rPr>
      </w:pPr>
      <w:del w:id="72" w:author="Michelle E. Owens" w:date="2025-08-28T10:32:00Z">
        <w:r w:rsidRPr="007435BA" w:rsidDel="008D73D2">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69"/>
        <w:r w:rsidRPr="007435BA" w:rsidDel="008D73D2">
          <w:rPr>
            <w:rStyle w:val="CommentReference"/>
            <w:rFonts w:ascii="Lato" w:eastAsia="PMingLiU" w:hAnsi="Lato" w:cs="Times New Roman"/>
          </w:rPr>
          <w:commentReference w:id="69"/>
        </w:r>
      </w:del>
    </w:p>
    <w:p w14:paraId="228AD846" w14:textId="493539F3" w:rsidR="00D02A94" w:rsidRPr="007435BA" w:rsidDel="008D73D2" w:rsidRDefault="00D02A94" w:rsidP="00D02A94">
      <w:pPr>
        <w:jc w:val="both"/>
        <w:rPr>
          <w:del w:id="73" w:author="Michelle E. Owens" w:date="2025-08-28T10:32:00Z"/>
          <w:rFonts w:ascii="Lato" w:hAnsi="Lato"/>
          <w:b/>
          <w:bCs/>
          <w:color w:val="000000" w:themeColor="text1"/>
          <w:sz w:val="24"/>
          <w:szCs w:val="24"/>
          <w:u w:val="single"/>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56F6D30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If you want to exercise any of the above rights, please contact </w:t>
      </w:r>
      <w:ins w:id="74" w:author="Michelle E. Owens" w:date="2025-08-28T10:32:00Z">
        <w:r w:rsidR="008D73D2">
          <w:rPr>
            <w:rFonts w:ascii="Lato" w:hAnsi="Lato"/>
            <w:sz w:val="20"/>
            <w:szCs w:val="20"/>
          </w:rPr>
          <w:t>Michelle Owens</w:t>
        </w:r>
      </w:ins>
      <w:del w:id="75" w:author="Michelle E. Owens" w:date="2025-08-28T10:32: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xml:space="preserve"> 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44F431EF"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76" w:author="Michelle E. Owens" w:date="2025-08-28T10:32:00Z">
        <w:r w:rsidR="008D73D2">
          <w:rPr>
            <w:rFonts w:ascii="Lato" w:hAnsi="Lato"/>
            <w:sz w:val="20"/>
            <w:szCs w:val="20"/>
          </w:rPr>
          <w:t>Michelle Owens</w:t>
        </w:r>
      </w:ins>
      <w:del w:id="77" w:author="Michelle E. Owens" w:date="2025-08-28T10:32: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63EA28F5"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ins w:id="78" w:author="Michelle E. Owens" w:date="2025-08-28T10:32:00Z">
        <w:r w:rsidR="008D73D2">
          <w:rPr>
            <w:rFonts w:ascii="Lato" w:hAnsi="Lato"/>
            <w:sz w:val="20"/>
            <w:szCs w:val="20"/>
          </w:rPr>
          <w:t>Michelle Owens</w:t>
        </w:r>
      </w:ins>
      <w:del w:id="79" w:author="Michelle E. Owens" w:date="2025-08-28T10:32:00Z">
        <w:r w:rsidR="006A1ECC" w:rsidRPr="007435BA" w:rsidDel="008D73D2">
          <w:rPr>
            <w:rFonts w:ascii="Lato" w:hAnsi="Lato"/>
            <w:sz w:val="20"/>
            <w:szCs w:val="20"/>
          </w:rPr>
          <w:delText>[</w:delText>
        </w:r>
        <w:r w:rsidR="006A1ECC" w:rsidRPr="007435BA" w:rsidDel="008D73D2">
          <w:rPr>
            <w:rFonts w:ascii="Lato" w:hAnsi="Lato"/>
            <w:sz w:val="20"/>
            <w:szCs w:val="20"/>
            <w:highlight w:val="yellow"/>
          </w:rPr>
          <w:delText>NAME</w:delText>
        </w:r>
        <w:r w:rsidR="006A1ECC" w:rsidRPr="007435BA" w:rsidDel="008D73D2">
          <w:rPr>
            <w:rFonts w:ascii="Lato" w:hAnsi="Lato"/>
            <w:sz w:val="20"/>
            <w:szCs w:val="20"/>
          </w:rPr>
          <w:delText>]</w:delText>
        </w:r>
      </w:del>
      <w:r w:rsidR="006A1ECC" w:rsidRPr="007435BA">
        <w:rPr>
          <w:rFonts w:ascii="Lato" w:hAnsi="Lato"/>
          <w:sz w:val="20"/>
          <w:szCs w:val="20"/>
        </w:rPr>
        <w:t xml:space="preserve"> </w:t>
      </w:r>
      <w:r w:rsidR="00377894" w:rsidRPr="007435BA">
        <w:rPr>
          <w:rFonts w:ascii="Lato" w:hAnsi="Lato"/>
          <w:sz w:val="20"/>
          <w:szCs w:val="20"/>
        </w:rPr>
        <w:t xml:space="preserve">in the first instance. </w:t>
      </w:r>
    </w:p>
    <w:p w14:paraId="60AB9E54" w14:textId="7AECA19B"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ins w:id="80" w:author="Michelle E. Owens" w:date="2025-08-28T10:33:00Z">
        <w:r w:rsidR="008D73D2">
          <w:rPr>
            <w:rFonts w:ascii="Lato" w:hAnsi="Lato"/>
            <w:sz w:val="20"/>
            <w:szCs w:val="20"/>
          </w:rPr>
          <w:t>Michelle Owens</w:t>
        </w:r>
      </w:ins>
      <w:del w:id="81" w:author="Michelle E. Owens" w:date="2025-08-28T10:33:00Z">
        <w:r w:rsidRPr="007435BA" w:rsidDel="008D73D2">
          <w:rPr>
            <w:rFonts w:ascii="Lato" w:hAnsi="Lato"/>
            <w:sz w:val="20"/>
            <w:szCs w:val="20"/>
          </w:rPr>
          <w:delText>[</w:delText>
        </w:r>
        <w:r w:rsidRPr="007435BA" w:rsidDel="008D73D2">
          <w:rPr>
            <w:rFonts w:ascii="Lato" w:hAnsi="Lato"/>
            <w:sz w:val="20"/>
            <w:szCs w:val="20"/>
            <w:highlight w:val="yellow"/>
          </w:rPr>
          <w:delText>NAME</w:delText>
        </w:r>
        <w:r w:rsidRPr="007435BA" w:rsidDel="008D73D2">
          <w:rPr>
            <w:rFonts w:ascii="Lato" w:hAnsi="Lato"/>
            <w:sz w:val="20"/>
            <w:szCs w:val="20"/>
          </w:rPr>
          <w:delText>]</w:delText>
        </w:r>
      </w:del>
      <w:r w:rsidRPr="007435BA">
        <w:rPr>
          <w:rFonts w:ascii="Lato" w:hAnsi="Lato"/>
          <w:sz w:val="20"/>
          <w:szCs w:val="20"/>
        </w:rPr>
        <w:t>, then you can contact the DPO on the details below: -</w:t>
      </w:r>
    </w:p>
    <w:p w14:paraId="32E5F0E2" w14:textId="05E62AAA"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Data Protection Officer: </w:t>
      </w:r>
      <w:r w:rsidR="00EA3918" w:rsidRPr="007435BA">
        <w:rPr>
          <w:rFonts w:ascii="Lato" w:hAnsi="Lato"/>
          <w:sz w:val="20"/>
          <w:szCs w:val="20"/>
        </w:rPr>
        <w:tab/>
      </w:r>
      <w:r w:rsidRPr="007435BA">
        <w:rPr>
          <w:rFonts w:ascii="Lato" w:hAnsi="Lato"/>
          <w:sz w:val="20"/>
          <w:szCs w:val="20"/>
        </w:rPr>
        <w:t>Judicium Consulting Limited</w:t>
      </w:r>
    </w:p>
    <w:p w14:paraId="3A56DBF4" w14:textId="5277EEA8"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Address: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9424B3">
        <w:rPr>
          <w:rFonts w:ascii="Lato" w:hAnsi="Lato"/>
          <w:sz w:val="20"/>
          <w:szCs w:val="20"/>
        </w:rPr>
        <w:t>5th Floor, 98 Theobalds Road, London, WC1X 8WB</w:t>
      </w:r>
    </w:p>
    <w:p w14:paraId="3140EEEA" w14:textId="03E647F1"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Email: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3" w:history="1">
        <w:r w:rsidR="00EA3918" w:rsidRPr="007435BA">
          <w:rPr>
            <w:rStyle w:val="Hyperlink"/>
            <w:rFonts w:ascii="Lato" w:hAnsi="Lato"/>
            <w:sz w:val="20"/>
            <w:szCs w:val="20"/>
          </w:rPr>
          <w:t>dataservices@judicium.com</w:t>
        </w:r>
      </w:hyperlink>
    </w:p>
    <w:p w14:paraId="4704EADD" w14:textId="6C7F9777"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Web: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4" w:history="1">
        <w:r w:rsidR="006201D7" w:rsidRPr="007435BA">
          <w:rPr>
            <w:rStyle w:val="Hyperlink"/>
            <w:rFonts w:ascii="Lato" w:hAnsi="Lato"/>
            <w:sz w:val="20"/>
            <w:szCs w:val="20"/>
          </w:rPr>
          <w:t>www.judiciumeducation.co.uk</w:t>
        </w:r>
      </w:hyperlink>
      <w:r w:rsidR="006201D7" w:rsidRPr="007435BA">
        <w:rPr>
          <w:rFonts w:ascii="Lato" w:hAnsi="Lato"/>
          <w:sz w:val="20"/>
          <w:szCs w:val="20"/>
        </w:rPr>
        <w:t xml:space="preserve"> </w:t>
      </w:r>
      <w:r w:rsidRPr="007435BA">
        <w:rPr>
          <w:rFonts w:ascii="Lato" w:hAnsi="Lato"/>
          <w:sz w:val="20"/>
          <w:szCs w:val="20"/>
        </w:rPr>
        <w:t xml:space="preserve"> </w:t>
      </w:r>
    </w:p>
    <w:p w14:paraId="02A9CFED" w14:textId="77777777" w:rsidR="00BF7A60" w:rsidRPr="007435BA" w:rsidRDefault="00BF7A60" w:rsidP="002B7535">
      <w:pPr>
        <w:spacing w:after="0" w:line="240" w:lineRule="auto"/>
        <w:jc w:val="both"/>
        <w:rPr>
          <w:rFonts w:ascii="Lato" w:hAnsi="Lato"/>
          <w:sz w:val="20"/>
          <w:szCs w:val="20"/>
        </w:rPr>
      </w:pP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lastRenderedPageBreak/>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5"/>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Laura Kemsley" w:date="2024-08-27T14:03:00Z" w:initials="LK">
    <w:p w14:paraId="1B58EE13" w14:textId="77777777" w:rsidR="00C23C84" w:rsidRDefault="00275772" w:rsidP="00C23C84">
      <w:pPr>
        <w:pStyle w:val="CommentText"/>
      </w:pPr>
      <w:r>
        <w:rPr>
          <w:rStyle w:val="CommentReference"/>
        </w:rPr>
        <w:annotationRef/>
      </w:r>
      <w:r w:rsidR="00C23C84">
        <w:t>Please remove if not applicable</w:t>
      </w:r>
    </w:p>
  </w:comment>
  <w:comment w:id="62" w:author="Laura Kemsley" w:date="2024-08-27T14:32:00Z" w:initials="LK">
    <w:p w14:paraId="0AC6DBFC" w14:textId="0B8E9BB8" w:rsidR="009D2061" w:rsidRDefault="009D2061" w:rsidP="009D2061">
      <w:pPr>
        <w:pStyle w:val="CommentText"/>
      </w:pPr>
      <w:r>
        <w:rPr>
          <w:rStyle w:val="CommentReference"/>
        </w:rPr>
        <w:annotationRef/>
      </w:r>
      <w:r>
        <w:t xml:space="preserve">Please remove if not relevant </w:t>
      </w:r>
    </w:p>
  </w:comment>
  <w:comment w:id="69" w:author="Bethany Parker" w:date="2022-08-22T09:29:00Z" w:initials="BP">
    <w:p w14:paraId="384F385E" w14:textId="102C9B2F" w:rsidR="001842FB" w:rsidRDefault="001842FB" w:rsidP="001842FB">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58EE13" w15:done="0"/>
  <w15:commentEx w15:paraId="0AC6DBFC" w15:done="0"/>
  <w15:commentEx w15:paraId="384F3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863F8" w16cex:dateUtc="2024-08-27T13:03:00Z"/>
  <w16cex:commentExtensible w16cex:durableId="04BB2040" w16cex:dateUtc="2024-08-27T13:32: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8EE13" w16cid:durableId="10E863F8"/>
  <w16cid:commentId w16cid:paraId="0AC6DBFC" w16cid:durableId="04BB2040"/>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57304" w14:textId="77777777" w:rsidR="000271E1" w:rsidRDefault="000271E1" w:rsidP="00CA291B">
      <w:pPr>
        <w:spacing w:after="0" w:line="240" w:lineRule="auto"/>
      </w:pPr>
      <w:r>
        <w:separator/>
      </w:r>
    </w:p>
  </w:endnote>
  <w:endnote w:type="continuationSeparator" w:id="0">
    <w:p w14:paraId="50EE685D" w14:textId="77777777" w:rsidR="000271E1" w:rsidRDefault="000271E1" w:rsidP="00CA291B">
      <w:pPr>
        <w:spacing w:after="0" w:line="240" w:lineRule="auto"/>
      </w:pPr>
      <w:r>
        <w:continuationSeparator/>
      </w:r>
    </w:p>
  </w:endnote>
  <w:endnote w:type="continuationNotice" w:id="1">
    <w:p w14:paraId="12406939" w14:textId="77777777" w:rsidR="000271E1" w:rsidRDefault="00027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1473" w14:textId="77777777" w:rsidR="000271E1" w:rsidRDefault="000271E1" w:rsidP="00CA291B">
      <w:pPr>
        <w:spacing w:after="0" w:line="240" w:lineRule="auto"/>
      </w:pPr>
      <w:r>
        <w:separator/>
      </w:r>
    </w:p>
  </w:footnote>
  <w:footnote w:type="continuationSeparator" w:id="0">
    <w:p w14:paraId="71C02E31" w14:textId="77777777" w:rsidR="000271E1" w:rsidRDefault="000271E1" w:rsidP="00CA291B">
      <w:pPr>
        <w:spacing w:after="0" w:line="240" w:lineRule="auto"/>
      </w:pPr>
      <w:r>
        <w:continuationSeparator/>
      </w:r>
    </w:p>
  </w:footnote>
  <w:footnote w:type="continuationNotice" w:id="1">
    <w:p w14:paraId="788F22CD" w14:textId="77777777" w:rsidR="000271E1" w:rsidRDefault="00027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20C1CD6E">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1D40F04A"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ins w:id="82" w:author="Michelle E. Owens" w:date="2025-08-28T10:24:00Z">
                                <w:r w:rsidR="008D73D2">
                                  <w:rPr>
                                    <w:rFonts w:ascii="Lato" w:eastAsia="Calibri" w:hAnsi="Lato" w:cs="Calibri"/>
                                    <w:color w:val="FF3333"/>
                                    <w:sz w:val="20"/>
                                    <w:szCs w:val="20"/>
                                    <w:highlight w:val="yellow"/>
                                  </w:rPr>
                                  <w:t>August 2026</w:t>
                                </w:r>
                              </w:ins>
                              <w:del w:id="83" w:author="Michelle E. Owens" w:date="2025-08-28T10:24:00Z">
                                <w:r w:rsidRPr="007435BA" w:rsidDel="008D73D2">
                                  <w:rPr>
                                    <w:rFonts w:ascii="Lato" w:eastAsia="Calibri" w:hAnsi="Lato" w:cs="Calibri"/>
                                    <w:color w:val="FF3333"/>
                                    <w:sz w:val="20"/>
                                    <w:szCs w:val="20"/>
                                    <w:highlight w:val="yellow"/>
                                  </w:rPr>
                                  <w:delText>xxx</w:delText>
                                </w:r>
                              </w:del>
                            </w:p>
                            <w:p w14:paraId="68C2220B" w14:textId="02C7A367"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000A04AC">
                                <w:rPr>
                                  <w:rFonts w:ascii="Lato" w:eastAsia="Calibri" w:hAnsi="Lato" w:cs="Calibri"/>
                                  <w:noProof/>
                                  <w:color w:val="FF3333"/>
                                </w:rPr>
                                <w:t>2</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F2977B4" w:rsidR="00CA291B" w:rsidRDefault="0095403B" w:rsidP="00CA291B">
                              <w:pPr>
                                <w:spacing w:line="320" w:lineRule="exact"/>
                                <w:ind w:left="20" w:right="-48"/>
                                <w:rPr>
                                  <w:ins w:id="84" w:author="Michelle E. Owens" w:date="2025-08-28T10:24:00Z"/>
                                  <w:rFonts w:ascii="Lato" w:eastAsia="Calibri" w:hAnsi="Lato" w:cs="Calibri"/>
                                  <w:b/>
                                  <w:color w:val="FF3333"/>
                                  <w:w w:val="99"/>
                                  <w:position w:val="1"/>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p w14:paraId="74E220BC" w14:textId="25D438F5" w:rsidR="008D73D2" w:rsidRPr="007435BA" w:rsidRDefault="000A04AC" w:rsidP="00CA291B">
                              <w:pPr>
                                <w:spacing w:line="320" w:lineRule="exact"/>
                                <w:ind w:left="20" w:right="-48"/>
                                <w:rPr>
                                  <w:rFonts w:ascii="Lato" w:eastAsia="Calibri" w:hAnsi="Lato" w:cs="Calibri"/>
                                </w:rPr>
                              </w:pPr>
                              <w:ins w:id="85" w:author="Michelle E. Owens" w:date="2025-08-28T10:24:00Z">
                                <w:r>
                                  <w:rPr>
                                    <w:rFonts w:ascii="Lato" w:eastAsia="Calibri" w:hAnsi="Lato" w:cs="Calibri"/>
                                    <w:b/>
                                    <w:color w:val="FF3333"/>
                                    <w:w w:val="99"/>
                                    <w:position w:val="1"/>
                                  </w:rPr>
                                  <w:t>Snowsfields</w:t>
                                </w:r>
                                <w:r w:rsidR="008D73D2">
                                  <w:rPr>
                                    <w:rFonts w:ascii="Lato" w:eastAsia="Calibri" w:hAnsi="Lato" w:cs="Calibri"/>
                                    <w:b/>
                                    <w:color w:val="FF3333"/>
                                    <w:w w:val="99"/>
                                    <w:position w:val="1"/>
                                  </w:rPr>
                                  <w:t xml:space="preserve"> Primary School</w:t>
                                </w:r>
                              </w:ins>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1D40F04A"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ins w:id="86" w:author="Michelle E. Owens" w:date="2025-08-28T10:24:00Z">
                          <w:r w:rsidR="008D73D2">
                            <w:rPr>
                              <w:rFonts w:ascii="Lato" w:eastAsia="Calibri" w:hAnsi="Lato" w:cs="Calibri"/>
                              <w:color w:val="FF3333"/>
                              <w:sz w:val="20"/>
                              <w:szCs w:val="20"/>
                              <w:highlight w:val="yellow"/>
                            </w:rPr>
                            <w:t>August 2026</w:t>
                          </w:r>
                        </w:ins>
                        <w:del w:id="87" w:author="Michelle E. Owens" w:date="2025-08-28T10:24:00Z">
                          <w:r w:rsidRPr="007435BA" w:rsidDel="008D73D2">
                            <w:rPr>
                              <w:rFonts w:ascii="Lato" w:eastAsia="Calibri" w:hAnsi="Lato" w:cs="Calibri"/>
                              <w:color w:val="FF3333"/>
                              <w:sz w:val="20"/>
                              <w:szCs w:val="20"/>
                              <w:highlight w:val="yellow"/>
                            </w:rPr>
                            <w:delText>xxx</w:delText>
                          </w:r>
                        </w:del>
                      </w:p>
                      <w:p w14:paraId="68C2220B" w14:textId="02C7A367"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000A04AC">
                          <w:rPr>
                            <w:rFonts w:ascii="Lato" w:eastAsia="Calibri" w:hAnsi="Lato" w:cs="Calibri"/>
                            <w:noProof/>
                            <w:color w:val="FF3333"/>
                          </w:rPr>
                          <w:t>2</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v:textbox>
                </v:shape>
                <v:shape id="Text Box 7" o:spid="_x0000_s1033" type="#_x0000_t202" style="position:absolute;top:3657;width:39700;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F2977B4" w:rsidR="00CA291B" w:rsidRDefault="0095403B" w:rsidP="00CA291B">
                        <w:pPr>
                          <w:spacing w:line="320" w:lineRule="exact"/>
                          <w:ind w:left="20" w:right="-48"/>
                          <w:rPr>
                            <w:ins w:id="88" w:author="Michelle E. Owens" w:date="2025-08-28T10:24:00Z"/>
                            <w:rFonts w:ascii="Lato" w:eastAsia="Calibri" w:hAnsi="Lato" w:cs="Calibri"/>
                            <w:b/>
                            <w:color w:val="FF3333"/>
                            <w:w w:val="99"/>
                            <w:position w:val="1"/>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p w14:paraId="74E220BC" w14:textId="25D438F5" w:rsidR="008D73D2" w:rsidRPr="007435BA" w:rsidRDefault="000A04AC" w:rsidP="00CA291B">
                        <w:pPr>
                          <w:spacing w:line="320" w:lineRule="exact"/>
                          <w:ind w:left="20" w:right="-48"/>
                          <w:rPr>
                            <w:rFonts w:ascii="Lato" w:eastAsia="Calibri" w:hAnsi="Lato" w:cs="Calibri"/>
                          </w:rPr>
                        </w:pPr>
                        <w:ins w:id="89" w:author="Michelle E. Owens" w:date="2025-08-28T10:24:00Z">
                          <w:r>
                            <w:rPr>
                              <w:rFonts w:ascii="Lato" w:eastAsia="Calibri" w:hAnsi="Lato" w:cs="Calibri"/>
                              <w:b/>
                              <w:color w:val="FF3333"/>
                              <w:w w:val="99"/>
                              <w:position w:val="1"/>
                            </w:rPr>
                            <w:t>Snowsfields</w:t>
                          </w:r>
                          <w:r w:rsidR="008D73D2">
                            <w:rPr>
                              <w:rFonts w:ascii="Lato" w:eastAsia="Calibri" w:hAnsi="Lato" w:cs="Calibri"/>
                              <w:b/>
                              <w:color w:val="FF3333"/>
                              <w:w w:val="99"/>
                              <w:position w:val="1"/>
                            </w:rPr>
                            <w:t xml:space="preserve"> Primary School</w:t>
                          </w:r>
                        </w:ins>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E. Owens">
    <w15:presenceInfo w15:providerId="AD" w15:userId="S-1-5-21-2269079884-4226904646-578218198-1978"/>
  </w15:person>
  <w15:person w15:author="Laura Kemsley">
    <w15:presenceInfo w15:providerId="AD" w15:userId="S::laura.kemsley@judicium.com::430d01ee-6e81-49b1-8ae8-606cfb4b4c11"/>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1F96"/>
    <w:rsid w:val="000166B0"/>
    <w:rsid w:val="000236F4"/>
    <w:rsid w:val="00024725"/>
    <w:rsid w:val="000271E1"/>
    <w:rsid w:val="00047235"/>
    <w:rsid w:val="00057877"/>
    <w:rsid w:val="00083D79"/>
    <w:rsid w:val="00085CE8"/>
    <w:rsid w:val="000A04AC"/>
    <w:rsid w:val="000A65AC"/>
    <w:rsid w:val="000B0644"/>
    <w:rsid w:val="000B1F1B"/>
    <w:rsid w:val="000C3ACF"/>
    <w:rsid w:val="000D0C90"/>
    <w:rsid w:val="000F3480"/>
    <w:rsid w:val="0010470D"/>
    <w:rsid w:val="00106697"/>
    <w:rsid w:val="00110F69"/>
    <w:rsid w:val="0013047A"/>
    <w:rsid w:val="00143678"/>
    <w:rsid w:val="001678B2"/>
    <w:rsid w:val="00174B05"/>
    <w:rsid w:val="00183E27"/>
    <w:rsid w:val="001842FB"/>
    <w:rsid w:val="00184DDC"/>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307E1F"/>
    <w:rsid w:val="0031357D"/>
    <w:rsid w:val="0031520F"/>
    <w:rsid w:val="00326E35"/>
    <w:rsid w:val="00331080"/>
    <w:rsid w:val="00335A86"/>
    <w:rsid w:val="00341E80"/>
    <w:rsid w:val="00365B70"/>
    <w:rsid w:val="003703B3"/>
    <w:rsid w:val="00374078"/>
    <w:rsid w:val="00377894"/>
    <w:rsid w:val="00382C24"/>
    <w:rsid w:val="00390046"/>
    <w:rsid w:val="003C1A61"/>
    <w:rsid w:val="003C4E1D"/>
    <w:rsid w:val="003C4F29"/>
    <w:rsid w:val="003E2442"/>
    <w:rsid w:val="003E6C65"/>
    <w:rsid w:val="00402241"/>
    <w:rsid w:val="00412BC4"/>
    <w:rsid w:val="00432584"/>
    <w:rsid w:val="00435640"/>
    <w:rsid w:val="00464ED3"/>
    <w:rsid w:val="00472AF7"/>
    <w:rsid w:val="0048569F"/>
    <w:rsid w:val="004965FA"/>
    <w:rsid w:val="004A11B9"/>
    <w:rsid w:val="004C05F9"/>
    <w:rsid w:val="0051693B"/>
    <w:rsid w:val="00540B36"/>
    <w:rsid w:val="0054251F"/>
    <w:rsid w:val="00542683"/>
    <w:rsid w:val="00544768"/>
    <w:rsid w:val="00551782"/>
    <w:rsid w:val="00572565"/>
    <w:rsid w:val="00580FD5"/>
    <w:rsid w:val="005A613C"/>
    <w:rsid w:val="005C2CFF"/>
    <w:rsid w:val="005C5F97"/>
    <w:rsid w:val="005D360E"/>
    <w:rsid w:val="005E33C4"/>
    <w:rsid w:val="005F6B35"/>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C3A"/>
    <w:rsid w:val="007C6386"/>
    <w:rsid w:val="007D1F66"/>
    <w:rsid w:val="007D3990"/>
    <w:rsid w:val="007E3A43"/>
    <w:rsid w:val="007F1615"/>
    <w:rsid w:val="007F508B"/>
    <w:rsid w:val="00802E9E"/>
    <w:rsid w:val="008131D9"/>
    <w:rsid w:val="00822136"/>
    <w:rsid w:val="00824BD7"/>
    <w:rsid w:val="0084398F"/>
    <w:rsid w:val="00860B5C"/>
    <w:rsid w:val="00883E66"/>
    <w:rsid w:val="00885414"/>
    <w:rsid w:val="0089156E"/>
    <w:rsid w:val="008A553E"/>
    <w:rsid w:val="008B0D23"/>
    <w:rsid w:val="008C550E"/>
    <w:rsid w:val="008D3CB3"/>
    <w:rsid w:val="008D73D2"/>
    <w:rsid w:val="008E599D"/>
    <w:rsid w:val="008F30B1"/>
    <w:rsid w:val="008F7E5F"/>
    <w:rsid w:val="00933F3D"/>
    <w:rsid w:val="009424B3"/>
    <w:rsid w:val="009503F6"/>
    <w:rsid w:val="0095403B"/>
    <w:rsid w:val="0095626C"/>
    <w:rsid w:val="00962148"/>
    <w:rsid w:val="00970F10"/>
    <w:rsid w:val="00977612"/>
    <w:rsid w:val="009C11DC"/>
    <w:rsid w:val="009C3247"/>
    <w:rsid w:val="009D2061"/>
    <w:rsid w:val="009D77DE"/>
    <w:rsid w:val="00A02753"/>
    <w:rsid w:val="00A13509"/>
    <w:rsid w:val="00A24A24"/>
    <w:rsid w:val="00A2519F"/>
    <w:rsid w:val="00A507FD"/>
    <w:rsid w:val="00A50CA5"/>
    <w:rsid w:val="00A649BB"/>
    <w:rsid w:val="00A6524D"/>
    <w:rsid w:val="00A71A70"/>
    <w:rsid w:val="00A93F1B"/>
    <w:rsid w:val="00AA6B38"/>
    <w:rsid w:val="00AB4152"/>
    <w:rsid w:val="00AD0777"/>
    <w:rsid w:val="00AD2FE1"/>
    <w:rsid w:val="00AD739C"/>
    <w:rsid w:val="00AE1D45"/>
    <w:rsid w:val="00B10F63"/>
    <w:rsid w:val="00B16267"/>
    <w:rsid w:val="00B230B2"/>
    <w:rsid w:val="00B325EA"/>
    <w:rsid w:val="00B32D18"/>
    <w:rsid w:val="00B35236"/>
    <w:rsid w:val="00B74E6D"/>
    <w:rsid w:val="00B75956"/>
    <w:rsid w:val="00B84A40"/>
    <w:rsid w:val="00B90F93"/>
    <w:rsid w:val="00BC286B"/>
    <w:rsid w:val="00BD4151"/>
    <w:rsid w:val="00BE0E40"/>
    <w:rsid w:val="00BF4643"/>
    <w:rsid w:val="00BF5DB5"/>
    <w:rsid w:val="00BF6D4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90915"/>
    <w:rsid w:val="00D93A99"/>
    <w:rsid w:val="00D9433F"/>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326D8"/>
    <w:rsid w:val="00F3615F"/>
    <w:rsid w:val="00F439D9"/>
    <w:rsid w:val="00F630D1"/>
    <w:rsid w:val="00F82CF2"/>
    <w:rsid w:val="00F91095"/>
    <w:rsid w:val="00F91CFD"/>
    <w:rsid w:val="00F9450A"/>
    <w:rsid w:val="00F963BF"/>
    <w:rsid w:val="00F969BD"/>
    <w:rsid w:val="00F97787"/>
    <w:rsid w:val="00FA08AA"/>
    <w:rsid w:val="00FA4058"/>
    <w:rsid w:val="00FA4C36"/>
    <w:rsid w:val="00FB4637"/>
    <w:rsid w:val="00FC0D47"/>
    <w:rsid w:val="00FC1552"/>
    <w:rsid w:val="00FC6662"/>
    <w:rsid w:val="00FD3913"/>
    <w:rsid w:val="00FE16BC"/>
    <w:rsid w:val="00FE38FB"/>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2.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65CBB021-ACE2-4DB2-AB0C-C24EF4DF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2025-08-28T09:33:00Z</dcterms:created>
  <dcterms:modified xsi:type="dcterms:W3CDTF">2025-08-28T09:34:00Z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