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0B546BD8" w:rsidR="00F446FF" w:rsidRPr="00C70643" w:rsidRDefault="00F446FF" w:rsidP="008118B5">
      <w:pPr>
        <w:spacing w:line="240" w:lineRule="auto"/>
        <w:rPr>
          <w:rFonts w:ascii="Lato" w:hAnsi="Lato"/>
          <w:b/>
          <w:bCs/>
          <w:color w:val="000000" w:themeColor="text1"/>
          <w:sz w:val="24"/>
          <w:szCs w:val="24"/>
          <w:u w:val="single"/>
        </w:rPr>
      </w:pPr>
      <w:bookmarkStart w:id="0" w:name="_Toc277858145"/>
      <w:r w:rsidRPr="00C70643">
        <w:rPr>
          <w:rFonts w:ascii="Lato" w:hAnsi="Lato"/>
          <w:b/>
          <w:bCs/>
          <w:color w:val="000000" w:themeColor="text1"/>
          <w:sz w:val="24"/>
          <w:szCs w:val="24"/>
          <w:u w:val="single"/>
        </w:rPr>
        <w:t>Document Owner and Approval</w:t>
      </w:r>
    </w:p>
    <w:p w14:paraId="117261AF" w14:textId="57007D72" w:rsidR="007F1615" w:rsidRPr="00C70643" w:rsidRDefault="00E93F3E" w:rsidP="008118B5">
      <w:pPr>
        <w:spacing w:line="240" w:lineRule="auto"/>
        <w:jc w:val="both"/>
        <w:rPr>
          <w:rStyle w:val="SubtleEmphasis"/>
          <w:rFonts w:ascii="Lato" w:hAnsi="Lato"/>
          <w:i w:val="0"/>
          <w:iCs w:val="0"/>
          <w:sz w:val="20"/>
          <w:szCs w:val="20"/>
        </w:rPr>
      </w:pPr>
      <w:ins w:id="1" w:author="Michelle E. Owens" w:date="2025-08-28T10:04:00Z">
        <w:r w:rsidRPr="00E93F3E">
          <w:rPr>
            <w:rStyle w:val="SubtleEmphasis"/>
            <w:rFonts w:ascii="Lato" w:hAnsi="Lato"/>
            <w:i w:val="0"/>
            <w:iCs w:val="0"/>
            <w:sz w:val="20"/>
            <w:szCs w:val="20"/>
            <w:rPrChange w:id="2" w:author="Michelle E. Owens" w:date="2025-08-28T10:04:00Z">
              <w:rPr>
                <w:rStyle w:val="SubtleEmphasis"/>
                <w:rFonts w:ascii="Lato" w:hAnsi="Lato"/>
                <w:i w:val="0"/>
                <w:iCs w:val="0"/>
                <w:sz w:val="20"/>
                <w:szCs w:val="20"/>
                <w:highlight w:val="yellow"/>
              </w:rPr>
            </w:rPrChange>
          </w:rPr>
          <w:t>Robert Browning Primary</w:t>
        </w:r>
      </w:ins>
      <w:del w:id="3" w:author="Michelle E. Owens" w:date="2025-08-28T10:04:00Z">
        <w:r w:rsidR="007F1615" w:rsidRPr="00C70643" w:rsidDel="00E93F3E">
          <w:rPr>
            <w:rStyle w:val="SubtleEmphasis"/>
            <w:rFonts w:ascii="Lato" w:hAnsi="Lato"/>
            <w:i w:val="0"/>
            <w:iCs w:val="0"/>
            <w:sz w:val="20"/>
            <w:szCs w:val="20"/>
            <w:highlight w:val="yellow"/>
          </w:rPr>
          <w:delText>[INSERT NAME]</w:delText>
        </w:r>
      </w:del>
      <w:r w:rsidR="007F1615" w:rsidRPr="00C70643">
        <w:rPr>
          <w:rStyle w:val="Subtle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2AE4B9A9"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A current version of this document is available to all members of staff</w:t>
      </w:r>
      <w:ins w:id="4" w:author="Michelle E. Owens" w:date="2025-08-28T10:04:00Z">
        <w:r w:rsidR="00E93F3E">
          <w:rPr>
            <w:rStyle w:val="SubtleEmphasis"/>
            <w:rFonts w:ascii="Lato" w:hAnsi="Lato"/>
            <w:i w:val="0"/>
            <w:iCs w:val="0"/>
            <w:sz w:val="20"/>
            <w:szCs w:val="20"/>
          </w:rPr>
          <w:t xml:space="preserve"> on google drive.</w:t>
        </w:r>
      </w:ins>
      <w:del w:id="5" w:author="Michelle E. Owens" w:date="2025-08-28T10:04:00Z">
        <w:r w:rsidRPr="00C70643" w:rsidDel="00E93F3E">
          <w:rPr>
            <w:rStyle w:val="SubtleEmphasis"/>
            <w:rFonts w:ascii="Lato" w:hAnsi="Lato"/>
            <w:i w:val="0"/>
            <w:iCs w:val="0"/>
            <w:sz w:val="20"/>
            <w:szCs w:val="20"/>
          </w:rPr>
          <w:delText xml:space="preserve"> </w:delText>
        </w:r>
        <w:r w:rsidRPr="00C70643" w:rsidDel="00E93F3E">
          <w:rPr>
            <w:rStyle w:val="SubtleEmphasis"/>
            <w:rFonts w:ascii="Lato" w:hAnsi="Lato"/>
            <w:i w:val="0"/>
            <w:iCs w:val="0"/>
            <w:sz w:val="20"/>
            <w:szCs w:val="20"/>
            <w:highlight w:val="yellow"/>
          </w:rPr>
          <w:delText>[insert shared policy location].</w:delText>
        </w:r>
      </w:del>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74544A00"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                                                 Date:</w:t>
      </w:r>
      <w:ins w:id="6" w:author="Michelle E. Owens" w:date="2025-08-28T10:04:00Z">
        <w:r w:rsidR="00E93F3E">
          <w:rPr>
            <w:rStyle w:val="SubtleEmphasis"/>
            <w:rFonts w:ascii="Lato" w:hAnsi="Lato"/>
            <w:i w:val="0"/>
            <w:iCs w:val="0"/>
            <w:sz w:val="20"/>
            <w:szCs w:val="20"/>
          </w:rPr>
          <w:tab/>
          <w:t>August 2025</w:t>
        </w:r>
      </w:ins>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5051DB" w:rsidRPr="00C70643" w14:paraId="00A085BE" w14:textId="77777777" w:rsidTr="005051DB">
        <w:trPr>
          <w:trHeight w:val="972"/>
          <w:jc w:val="center"/>
        </w:trPr>
        <w:tc>
          <w:tcPr>
            <w:tcW w:w="2254" w:type="dxa"/>
            <w:vAlign w:val="center"/>
          </w:tcPr>
          <w:p w14:paraId="1CE4DCFF" w14:textId="29377928" w:rsidR="005051DB" w:rsidRPr="00C70643" w:rsidRDefault="005051DB" w:rsidP="00106697">
            <w:pPr>
              <w:jc w:val="both"/>
              <w:rPr>
                <w:rFonts w:ascii="Lato" w:eastAsia="Verdana" w:hAnsi="Lato" w:cs="Verdana"/>
                <w:sz w:val="20"/>
                <w:szCs w:val="20"/>
              </w:rPr>
            </w:pPr>
            <w:r w:rsidRPr="00C70643">
              <w:rPr>
                <w:rFonts w:ascii="Lato" w:eastAsia="Verdana" w:hAnsi="Lato" w:cs="Verdana"/>
                <w:sz w:val="20"/>
                <w:szCs w:val="20"/>
              </w:rPr>
              <w:t>4</w:t>
            </w:r>
          </w:p>
        </w:tc>
        <w:tc>
          <w:tcPr>
            <w:tcW w:w="3978" w:type="dxa"/>
            <w:vAlign w:val="center"/>
          </w:tcPr>
          <w:p w14:paraId="12FEF643" w14:textId="77A47C30" w:rsidR="005051DB" w:rsidRPr="00C70643" w:rsidRDefault="005051D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Biometric Data.</w:t>
            </w:r>
          </w:p>
        </w:tc>
        <w:tc>
          <w:tcPr>
            <w:tcW w:w="2694" w:type="dxa"/>
            <w:vAlign w:val="center"/>
          </w:tcPr>
          <w:p w14:paraId="5A3A10BA" w14:textId="55966127" w:rsidR="005051DB" w:rsidRPr="00C70643" w:rsidRDefault="003A78A2" w:rsidP="00106697">
            <w:pPr>
              <w:jc w:val="both"/>
              <w:rPr>
                <w:rFonts w:ascii="Lato" w:eastAsia="Verdana" w:hAnsi="Lato" w:cs="Verdana"/>
                <w:sz w:val="20"/>
                <w:szCs w:val="20"/>
              </w:rPr>
            </w:pPr>
            <w:r w:rsidRPr="00C70643">
              <w:rPr>
                <w:rFonts w:ascii="Lato" w:eastAsia="Verdana" w:hAnsi="Lato" w:cs="Verdana"/>
                <w:sz w:val="20"/>
                <w:szCs w:val="20"/>
              </w:rPr>
              <w:t>19</w:t>
            </w:r>
            <w:r w:rsidR="005051DB" w:rsidRPr="00C70643">
              <w:rPr>
                <w:rFonts w:ascii="Lato" w:eastAsia="Verdana" w:hAnsi="Lato" w:cs="Verdana"/>
                <w:sz w:val="20"/>
                <w:szCs w:val="20"/>
              </w:rPr>
              <w:t>.08.22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r w:rsidR="00E36751" w:rsidRPr="00C70643" w14:paraId="163331CF" w14:textId="77777777" w:rsidTr="005051DB">
        <w:trPr>
          <w:trHeight w:val="972"/>
          <w:jc w:val="center"/>
        </w:trPr>
        <w:tc>
          <w:tcPr>
            <w:tcW w:w="2254" w:type="dxa"/>
            <w:vAlign w:val="center"/>
          </w:tcPr>
          <w:p w14:paraId="72D6E50A" w14:textId="2D2B575B" w:rsidR="00E36751" w:rsidRPr="00C70643" w:rsidRDefault="00E36751" w:rsidP="00106697">
            <w:pPr>
              <w:jc w:val="both"/>
              <w:rPr>
                <w:rFonts w:ascii="Lato" w:eastAsia="Verdana" w:hAnsi="Lato" w:cs="Verdana"/>
                <w:sz w:val="20"/>
                <w:szCs w:val="20"/>
              </w:rPr>
            </w:pPr>
            <w:r>
              <w:rPr>
                <w:rFonts w:ascii="Lato" w:eastAsia="Verdana" w:hAnsi="Lato" w:cs="Verdana"/>
                <w:sz w:val="20"/>
                <w:szCs w:val="20"/>
              </w:rPr>
              <w:t>7</w:t>
            </w:r>
          </w:p>
        </w:tc>
        <w:tc>
          <w:tcPr>
            <w:tcW w:w="3978" w:type="dxa"/>
            <w:vAlign w:val="center"/>
          </w:tcPr>
          <w:p w14:paraId="391DA512" w14:textId="3B818F7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 xml:space="preserve">Changed Judicium’s Address </w:t>
            </w:r>
          </w:p>
        </w:tc>
        <w:tc>
          <w:tcPr>
            <w:tcW w:w="2694" w:type="dxa"/>
            <w:vAlign w:val="center"/>
          </w:tcPr>
          <w:p w14:paraId="415287DE" w14:textId="6A49F41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22.04.25</w:t>
            </w:r>
          </w:p>
        </w:tc>
      </w:tr>
    </w:tbl>
    <w:p w14:paraId="3F3623BB" w14:textId="77777777" w:rsidR="007F1615" w:rsidRPr="00C70643" w:rsidRDefault="007F1615" w:rsidP="00106697">
      <w:pPr>
        <w:jc w:val="both"/>
        <w:rPr>
          <w:rFonts w:ascii="Lato" w:eastAsia="Verdana" w:hAnsi="Lato" w:cs="Verdana"/>
        </w:rPr>
      </w:pPr>
    </w:p>
    <w:p w14:paraId="7852E807" w14:textId="77777777" w:rsidR="007F1615" w:rsidRPr="00C70643" w:rsidRDefault="007F1615" w:rsidP="00106697">
      <w:pPr>
        <w:jc w:val="both"/>
        <w:rPr>
          <w:rFonts w:ascii="Lato" w:hAnsi="Lato"/>
          <w:b/>
          <w:bCs/>
          <w:sz w:val="20"/>
          <w:szCs w:val="20"/>
        </w:rPr>
      </w:pPr>
      <w:r w:rsidRPr="00C70643">
        <w:rPr>
          <w:rFonts w:ascii="Lato" w:hAnsi="Lato"/>
          <w:b/>
          <w:bCs/>
          <w:sz w:val="20"/>
          <w:szCs w:val="20"/>
        </w:rPr>
        <w:br w:type="page"/>
      </w: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7A464756" w:rsidR="00AA3BDF" w:rsidRPr="00C70643" w:rsidRDefault="00C57B5E" w:rsidP="002531D1">
      <w:pPr>
        <w:spacing w:line="240" w:lineRule="auto"/>
        <w:jc w:val="both"/>
        <w:rPr>
          <w:rFonts w:ascii="Lato" w:hAnsi="Lato"/>
          <w:sz w:val="20"/>
          <w:szCs w:val="20"/>
        </w:rPr>
      </w:pPr>
      <w:del w:id="7" w:author="Michelle E. Owens" w:date="2025-08-28T10:21:00Z">
        <w:r w:rsidRPr="00C70643" w:rsidDel="0057390B">
          <w:rPr>
            <w:rFonts w:ascii="Lato" w:hAnsi="Lato"/>
            <w:sz w:val="20"/>
            <w:szCs w:val="20"/>
          </w:rPr>
          <w:delText xml:space="preserve"> </w:delText>
        </w:r>
      </w:del>
      <w:bookmarkStart w:id="8" w:name="_GoBack"/>
      <w:bookmarkEnd w:id="8"/>
      <w:ins w:id="9" w:author="Michelle E. Owens" w:date="2025-08-28T10:06:00Z">
        <w:r w:rsidR="00E93F3E">
          <w:rPr>
            <w:rFonts w:ascii="Lato" w:hAnsi="Lato"/>
            <w:sz w:val="20"/>
            <w:szCs w:val="20"/>
          </w:rPr>
          <w:t>Robert Browning Primary</w:t>
        </w:r>
      </w:ins>
      <w:del w:id="10" w:author="Michelle E. Owens" w:date="2025-08-28T10:06:00Z">
        <w:r w:rsidR="003D4201" w:rsidRPr="00C70643" w:rsidDel="00E93F3E">
          <w:rPr>
            <w:rFonts w:ascii="Lato" w:hAnsi="Lato"/>
            <w:sz w:val="20"/>
            <w:szCs w:val="20"/>
          </w:rPr>
          <w:delText>[</w:delText>
        </w:r>
        <w:r w:rsidR="003D4201" w:rsidRPr="00C70643" w:rsidDel="00E93F3E">
          <w:rPr>
            <w:rFonts w:ascii="Lato" w:hAnsi="Lato"/>
            <w:sz w:val="20"/>
            <w:szCs w:val="20"/>
            <w:highlight w:val="yellow"/>
          </w:rPr>
          <w:delText>NAME OF SCHOOL</w:delText>
        </w:r>
        <w:r w:rsidR="003D4201" w:rsidRPr="00C70643" w:rsidDel="00E93F3E">
          <w:rPr>
            <w:rFonts w:ascii="Lato" w:hAnsi="Lato"/>
            <w:sz w:val="20"/>
            <w:szCs w:val="20"/>
          </w:rPr>
          <w:delText>]</w:delText>
        </w:r>
      </w:del>
      <w:r w:rsidR="003D4201" w:rsidRPr="00C70643">
        <w:rPr>
          <w:rFonts w:ascii="Lato" w:hAnsi="Lato"/>
          <w:sz w:val="20"/>
          <w:szCs w:val="20"/>
        </w:rPr>
        <w:t xml:space="preserve"> 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4F6B0278"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Information about the use of our IT, communications and other systems, and other monitoring information;</w:t>
      </w:r>
    </w:p>
    <w:p w14:paraId="574AA084" w14:textId="4617DED6" w:rsidR="003D4201" w:rsidRPr="00C70643" w:rsidRDefault="003D4201" w:rsidP="00DA0D7D">
      <w:pPr>
        <w:pStyle w:val="ListParagraph"/>
        <w:numPr>
          <w:ilvl w:val="0"/>
          <w:numId w:val="1"/>
        </w:numPr>
        <w:spacing w:line="240" w:lineRule="auto"/>
        <w:jc w:val="both"/>
        <w:rPr>
          <w:rFonts w:ascii="Lato" w:hAnsi="Lato"/>
          <w:sz w:val="20"/>
          <w:szCs w:val="20"/>
        </w:rPr>
      </w:pPr>
      <w:r w:rsidRPr="00E93F3E">
        <w:rPr>
          <w:rFonts w:ascii="Lato" w:hAnsi="Lato"/>
          <w:sz w:val="20"/>
          <w:szCs w:val="20"/>
          <w:rPrChange w:id="11" w:author="Michelle E. Owens" w:date="2025-08-28T10:06:00Z">
            <w:rPr>
              <w:rFonts w:ascii="Lato" w:hAnsi="Lato"/>
              <w:color w:val="5B9BD5" w:themeColor="accent1"/>
              <w:sz w:val="20"/>
              <w:szCs w:val="20"/>
            </w:rPr>
          </w:rPrChange>
        </w:rPr>
        <w:t>Financial details</w:t>
      </w:r>
      <w:ins w:id="12" w:author="Michelle E. Owens" w:date="2025-08-28T10:06:00Z">
        <w:r w:rsidR="00E93F3E">
          <w:rPr>
            <w:rFonts w:ascii="Lato" w:hAnsi="Lato"/>
            <w:sz w:val="20"/>
            <w:szCs w:val="20"/>
          </w:rPr>
          <w:t xml:space="preserve"> (such as debts owed to the school)</w:t>
        </w:r>
      </w:ins>
      <w:r w:rsidRPr="00C70643">
        <w:rPr>
          <w:rFonts w:ascii="Lato" w:hAnsi="Lato"/>
          <w:sz w:val="20"/>
          <w:szCs w:val="20"/>
        </w:rPr>
        <w:t>;</w:t>
      </w:r>
    </w:p>
    <w:p w14:paraId="64FCC982" w14:textId="6CFD4199" w:rsidR="003D4201" w:rsidRPr="00C70643" w:rsidDel="00E93F3E" w:rsidRDefault="003D4201">
      <w:pPr>
        <w:pStyle w:val="ListParagraph"/>
        <w:spacing w:line="240" w:lineRule="auto"/>
        <w:jc w:val="both"/>
        <w:rPr>
          <w:del w:id="13" w:author="Michelle E. Owens" w:date="2025-08-28T10:07:00Z"/>
          <w:rFonts w:ascii="Lato" w:hAnsi="Lato"/>
          <w:sz w:val="20"/>
          <w:szCs w:val="20"/>
        </w:rPr>
        <w:pPrChange w:id="14" w:author="Michelle E. Owens" w:date="2025-08-28T10:07:00Z">
          <w:pPr>
            <w:pStyle w:val="ListParagraph"/>
            <w:numPr>
              <w:numId w:val="1"/>
            </w:numPr>
            <w:spacing w:line="240" w:lineRule="auto"/>
            <w:ind w:hanging="360"/>
            <w:jc w:val="both"/>
          </w:pPr>
        </w:pPrChange>
      </w:pPr>
      <w:del w:id="15" w:author="Michelle E. Owens" w:date="2025-08-28T10:07:00Z">
        <w:r w:rsidRPr="00C70643" w:rsidDel="00E93F3E">
          <w:rPr>
            <w:rFonts w:ascii="Lato" w:hAnsi="Lato"/>
            <w:color w:val="5B9BD5" w:themeColor="accent1"/>
            <w:sz w:val="20"/>
            <w:szCs w:val="20"/>
          </w:rPr>
          <w:lastRenderedPageBreak/>
          <w:delText>Post 16 learning information</w:delText>
        </w:r>
        <w:r w:rsidRPr="00C70643" w:rsidDel="00E93F3E">
          <w:rPr>
            <w:rFonts w:ascii="Lato" w:hAnsi="Lato"/>
            <w:sz w:val="20"/>
            <w:szCs w:val="20"/>
          </w:rPr>
          <w:delText>;</w:delText>
        </w:r>
      </w:del>
    </w:p>
    <w:p w14:paraId="50CB6D19" w14:textId="51058BEF" w:rsidR="003D4201" w:rsidRPr="00C70643" w:rsidDel="00E93F3E" w:rsidRDefault="003D4201">
      <w:pPr>
        <w:pStyle w:val="ListParagraph"/>
        <w:spacing w:line="240" w:lineRule="auto"/>
        <w:jc w:val="both"/>
        <w:rPr>
          <w:del w:id="16" w:author="Michelle E. Owens" w:date="2025-08-28T10:07:00Z"/>
          <w:rFonts w:ascii="Lato" w:hAnsi="Lato"/>
          <w:sz w:val="20"/>
          <w:szCs w:val="20"/>
        </w:rPr>
        <w:pPrChange w:id="17" w:author="Michelle E. Owens" w:date="2025-08-28T10:07:00Z">
          <w:pPr>
            <w:pStyle w:val="ListParagraph"/>
            <w:numPr>
              <w:numId w:val="1"/>
            </w:numPr>
            <w:spacing w:line="240" w:lineRule="auto"/>
            <w:ind w:hanging="360"/>
            <w:jc w:val="both"/>
          </w:pPr>
        </w:pPrChange>
      </w:pPr>
      <w:del w:id="18" w:author="Michelle E. Owens" w:date="2025-08-28T10:07:00Z">
        <w:r w:rsidRPr="00C70643" w:rsidDel="00E93F3E">
          <w:rPr>
            <w:rFonts w:ascii="Lato" w:hAnsi="Lato"/>
            <w:color w:val="5B9BD5" w:themeColor="accent1"/>
            <w:sz w:val="20"/>
            <w:szCs w:val="20"/>
          </w:rPr>
          <w:delText xml:space="preserve">Recordings of pupils and/or parents from the </w:delText>
        </w:r>
        <w:r w:rsidR="00340E8D" w:rsidRPr="00C70643" w:rsidDel="00E93F3E">
          <w:rPr>
            <w:rFonts w:ascii="Lato" w:hAnsi="Lato"/>
            <w:color w:val="5B9BD5" w:themeColor="accent1"/>
            <w:sz w:val="20"/>
            <w:szCs w:val="20"/>
          </w:rPr>
          <w:delText>school’s</w:delText>
        </w:r>
        <w:r w:rsidRPr="00C70643" w:rsidDel="00E93F3E">
          <w:rPr>
            <w:rFonts w:ascii="Lato" w:hAnsi="Lato"/>
            <w:color w:val="5B9BD5" w:themeColor="accent1"/>
            <w:sz w:val="20"/>
            <w:szCs w:val="20"/>
          </w:rPr>
          <w:delText xml:space="preserve"> video conferencing platform;</w:delText>
        </w:r>
      </w:del>
    </w:p>
    <w:p w14:paraId="35FF903E" w14:textId="1DCFDE87" w:rsidR="003D4201" w:rsidRPr="00C70643" w:rsidRDefault="003D4201">
      <w:pPr>
        <w:pStyle w:val="ListParagraph"/>
        <w:spacing w:line="240" w:lineRule="auto"/>
        <w:jc w:val="both"/>
        <w:rPr>
          <w:rFonts w:ascii="Lato" w:hAnsi="Lato"/>
          <w:b/>
          <w:sz w:val="20"/>
          <w:szCs w:val="20"/>
          <w:u w:val="single"/>
        </w:rPr>
        <w:pPrChange w:id="19" w:author="Michelle E. Owens" w:date="2025-08-28T10:07:00Z">
          <w:pPr>
            <w:pStyle w:val="ListParagraph"/>
            <w:numPr>
              <w:numId w:val="1"/>
            </w:numPr>
            <w:spacing w:line="240" w:lineRule="auto"/>
            <w:ind w:hanging="360"/>
            <w:jc w:val="both"/>
          </w:pPr>
        </w:pPrChange>
      </w:pPr>
      <w:del w:id="20" w:author="Michelle E. Owens" w:date="2025-08-28T10:07:00Z">
        <w:r w:rsidRPr="00C70643" w:rsidDel="00E93F3E">
          <w:rPr>
            <w:rFonts w:ascii="Lato" w:hAnsi="Lato"/>
            <w:sz w:val="20"/>
            <w:szCs w:val="20"/>
          </w:rPr>
          <w:delText>[</w:delText>
        </w:r>
        <w:r w:rsidRPr="00C70643" w:rsidDel="00E93F3E">
          <w:rPr>
            <w:rFonts w:ascii="Lato" w:hAnsi="Lato"/>
            <w:sz w:val="20"/>
            <w:szCs w:val="20"/>
            <w:highlight w:val="yellow"/>
          </w:rPr>
          <w:delText>DETAILS</w:delText>
        </w:r>
        <w:r w:rsidRPr="00C70643" w:rsidDel="00E93F3E">
          <w:rPr>
            <w:rFonts w:ascii="Lato" w:hAnsi="Lato"/>
            <w:sz w:val="20"/>
            <w:szCs w:val="20"/>
          </w:rPr>
          <w:delText>]</w:delText>
        </w:r>
      </w:del>
    </w:p>
    <w:p w14:paraId="189DF1B0" w14:textId="07A548A6" w:rsidR="00DA0D7D" w:rsidRPr="00C70643" w:rsidDel="00E93F3E" w:rsidRDefault="00DA0D7D" w:rsidP="007F60D6">
      <w:pPr>
        <w:rPr>
          <w:del w:id="21" w:author="Michelle E. Owens" w:date="2025-08-28T10:07:00Z"/>
          <w:rFonts w:ascii="Lato" w:hAnsi="Lato"/>
          <w:b/>
          <w:bCs/>
          <w:color w:val="000000" w:themeColor="text1"/>
          <w:sz w:val="24"/>
          <w:szCs w:val="24"/>
          <w:u w:val="single"/>
        </w:rPr>
      </w:pPr>
    </w:p>
    <w:p w14:paraId="6E2AD7B3" w14:textId="02B1AE0B"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del w:id="22" w:author="Michelle E. Owens" w:date="2025-08-28T10:07:00Z">
        <w:r w:rsidRPr="00C70643" w:rsidDel="00E93F3E">
          <w:rPr>
            <w:rFonts w:ascii="Lato" w:eastAsia="Times New Roman" w:hAnsi="Lato" w:cs="Times New Roman"/>
            <w:color w:val="3D3D3D"/>
            <w:sz w:val="20"/>
            <w:szCs w:val="20"/>
            <w:lang w:eastAsia="en-GB"/>
          </w:rPr>
          <w:delText>W</w:delText>
        </w:r>
      </w:del>
      <w:ins w:id="23" w:author="Michelle E. Owens" w:date="2025-08-28T10:07:00Z">
        <w:r w:rsidR="00E93F3E">
          <w:rPr>
            <w:rFonts w:ascii="Lato" w:eastAsia="Times New Roman" w:hAnsi="Lato" w:cs="Times New Roman"/>
            <w:color w:val="3D3D3D"/>
            <w:sz w:val="20"/>
            <w:szCs w:val="20"/>
            <w:lang w:eastAsia="en-GB"/>
          </w:rPr>
          <w:t>W</w:t>
        </w:r>
      </w:ins>
      <w:r w:rsidRPr="00C70643">
        <w:rPr>
          <w:rFonts w:ascii="Lato" w:eastAsia="Times New Roman" w:hAnsi="Lato" w:cs="Times New Roman"/>
          <w:color w:val="3D3D3D"/>
          <w:sz w:val="20"/>
          <w:szCs w:val="20"/>
          <w:lang w:eastAsia="en-GB"/>
        </w:rPr>
        <w:t>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p>
    <w:p w14:paraId="73CE43B4" w14:textId="103B4EDD" w:rsidR="00FF0369" w:rsidRPr="00C70643" w:rsidDel="00E93F3E" w:rsidRDefault="00FF0369">
      <w:pPr>
        <w:pStyle w:val="ListParagraph"/>
        <w:spacing w:line="240" w:lineRule="auto"/>
        <w:jc w:val="both"/>
        <w:rPr>
          <w:del w:id="24" w:author="Michelle E. Owens" w:date="2025-08-28T10:07:00Z"/>
          <w:rFonts w:ascii="Lato" w:hAnsi="Lato"/>
          <w:sz w:val="20"/>
          <w:szCs w:val="20"/>
        </w:rPr>
        <w:pPrChange w:id="25" w:author="Michelle E. Owens" w:date="2025-08-28T10:07:00Z">
          <w:pPr>
            <w:pStyle w:val="ListParagraph"/>
            <w:numPr>
              <w:numId w:val="10"/>
            </w:numPr>
            <w:spacing w:line="240" w:lineRule="auto"/>
            <w:ind w:hanging="360"/>
            <w:jc w:val="both"/>
          </w:pPr>
        </w:pPrChange>
      </w:pPr>
      <w:commentRangeStart w:id="26"/>
      <w:del w:id="27" w:author="Michelle E. Owens" w:date="2025-08-28T10:07:00Z">
        <w:r w:rsidRPr="00E93F3E" w:rsidDel="00E93F3E">
          <w:rPr>
            <w:rFonts w:ascii="Lato" w:hAnsi="Lato"/>
            <w:sz w:val="20"/>
            <w:szCs w:val="20"/>
          </w:rPr>
          <w:delText>[</w:delText>
        </w:r>
        <w:r w:rsidRPr="00E93F3E" w:rsidDel="00E93F3E">
          <w:rPr>
            <w:rFonts w:ascii="Lato" w:hAnsi="Lato"/>
            <w:sz w:val="20"/>
            <w:szCs w:val="20"/>
            <w:highlight w:val="yellow"/>
          </w:rPr>
          <w:delText>Biometr</w:delText>
        </w:r>
        <w:r w:rsidR="00C60168" w:rsidRPr="00E93F3E" w:rsidDel="00E93F3E">
          <w:rPr>
            <w:rFonts w:ascii="Lato" w:hAnsi="Lato"/>
            <w:sz w:val="20"/>
            <w:szCs w:val="20"/>
            <w:highlight w:val="yellow"/>
          </w:rPr>
          <w:delText>ic data</w:delText>
        </w:r>
        <w:r w:rsidR="00C60168" w:rsidRPr="00C70643" w:rsidDel="00E93F3E">
          <w:rPr>
            <w:rFonts w:ascii="Lato" w:hAnsi="Lato"/>
            <w:sz w:val="20"/>
            <w:szCs w:val="20"/>
          </w:rPr>
          <w:delText>]</w:delText>
        </w:r>
        <w:commentRangeEnd w:id="26"/>
        <w:r w:rsidR="005A6380" w:rsidRPr="00C70643" w:rsidDel="00E93F3E">
          <w:rPr>
            <w:rStyle w:val="CommentReference"/>
            <w:rFonts w:ascii="Lato" w:eastAsia="PMingLiU" w:hAnsi="Lato" w:cs="Times New Roman"/>
            <w:sz w:val="20"/>
            <w:szCs w:val="20"/>
          </w:rPr>
          <w:commentReference w:id="26"/>
        </w:r>
      </w:del>
    </w:p>
    <w:p w14:paraId="0AA884F4" w14:textId="77777777" w:rsidR="00692F3A" w:rsidRPr="00E93F3E" w:rsidRDefault="00692F3A">
      <w:pPr>
        <w:pStyle w:val="ListParagraph"/>
        <w:spacing w:line="240" w:lineRule="auto"/>
        <w:jc w:val="both"/>
        <w:rPr>
          <w:rFonts w:ascii="Lato" w:hAnsi="Lato"/>
          <w:b/>
          <w:bCs/>
          <w:color w:val="000000" w:themeColor="text1"/>
          <w:sz w:val="24"/>
          <w:szCs w:val="24"/>
          <w:u w:val="single"/>
        </w:rPr>
        <w:pPrChange w:id="28" w:author="Michelle E. Owens" w:date="2025-08-28T10:07:00Z">
          <w:pPr/>
        </w:pPrChange>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DB96CE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Whilst the majority of information you provide to us is mandatory, some of it is provided to us on a voluntary basis. </w:t>
      </w:r>
      <w:r w:rsidR="0001316B" w:rsidRPr="00C70643">
        <w:rPr>
          <w:rFonts w:ascii="Lato" w:hAnsi="Lato"/>
          <w:sz w:val="20"/>
          <w:szCs w:val="20"/>
        </w:rPr>
        <w:t>To</w:t>
      </w:r>
      <w:r w:rsidRPr="00C70643">
        <w:rPr>
          <w:rFonts w:ascii="Lato" w:hAnsi="Lato"/>
          <w:sz w:val="20"/>
          <w:szCs w:val="20"/>
        </w:rPr>
        <w:t xml:space="preserve"> comply with the UK General Data Protection Regulation, we will inform you whether you are required to provide certain pupil information to us or if you have a choice in this.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588C6F27" w14:textId="3CC4C986" w:rsidR="003D4201" w:rsidRPr="00E93F3E" w:rsidRDefault="003D4201" w:rsidP="00DA0D7D">
      <w:pPr>
        <w:pStyle w:val="ListParagraph"/>
        <w:numPr>
          <w:ilvl w:val="0"/>
          <w:numId w:val="6"/>
        </w:numPr>
        <w:spacing w:line="240" w:lineRule="auto"/>
        <w:jc w:val="both"/>
        <w:rPr>
          <w:rFonts w:ascii="Lato" w:hAnsi="Lato"/>
          <w:sz w:val="20"/>
          <w:szCs w:val="20"/>
          <w:rPrChange w:id="29" w:author="Michelle E. Owens" w:date="2025-08-28T10:08:00Z">
            <w:rPr>
              <w:rFonts w:ascii="Lato" w:hAnsi="Lato"/>
              <w:color w:val="000000" w:themeColor="text1"/>
              <w:sz w:val="20"/>
              <w:szCs w:val="20"/>
            </w:rPr>
          </w:rPrChange>
        </w:rPr>
      </w:pPr>
      <w:r w:rsidRPr="00E93F3E">
        <w:rPr>
          <w:rFonts w:ascii="Lato" w:hAnsi="Lato"/>
          <w:sz w:val="20"/>
          <w:szCs w:val="20"/>
          <w:rPrChange w:id="30" w:author="Michelle E. Owens" w:date="2025-08-28T10:08:00Z">
            <w:rPr>
              <w:rFonts w:ascii="Lato" w:hAnsi="Lato"/>
              <w:color w:val="5B9BD5" w:themeColor="accent1"/>
              <w:sz w:val="20"/>
              <w:szCs w:val="20"/>
            </w:rPr>
          </w:rPrChange>
        </w:rPr>
        <w:lastRenderedPageBreak/>
        <w:t>To provide support to pupils after they leave the school</w:t>
      </w:r>
    </w:p>
    <w:p w14:paraId="1E90FD84" w14:textId="77777777" w:rsidR="003D4201" w:rsidRPr="00E93F3E" w:rsidRDefault="003D4201">
      <w:pPr>
        <w:spacing w:line="240" w:lineRule="auto"/>
        <w:ind w:left="360"/>
        <w:jc w:val="both"/>
        <w:rPr>
          <w:rFonts w:ascii="Lato" w:hAnsi="Lato"/>
          <w:sz w:val="20"/>
          <w:szCs w:val="20"/>
          <w:rPrChange w:id="31" w:author="Michelle E. Owens" w:date="2025-08-28T10:08:00Z">
            <w:rPr/>
          </w:rPrChange>
        </w:rPr>
        <w:pPrChange w:id="32" w:author="Michelle E. Owens" w:date="2025-08-28T10:08:00Z">
          <w:pPr>
            <w:pStyle w:val="ListParagraph"/>
            <w:numPr>
              <w:numId w:val="6"/>
            </w:numPr>
            <w:spacing w:line="240" w:lineRule="auto"/>
            <w:ind w:hanging="360"/>
            <w:jc w:val="both"/>
          </w:pPr>
        </w:pPrChange>
      </w:pPr>
      <w:del w:id="33" w:author="Michelle E. Owens" w:date="2025-08-28T10:08:00Z">
        <w:r w:rsidRPr="00E93F3E" w:rsidDel="00E93F3E">
          <w:rPr>
            <w:rFonts w:ascii="Lato" w:hAnsi="Lato"/>
            <w:sz w:val="20"/>
            <w:szCs w:val="20"/>
            <w:rPrChange w:id="34" w:author="Michelle E. Owens" w:date="2025-08-28T10:08:00Z">
              <w:rPr/>
            </w:rPrChange>
          </w:rPr>
          <w:delText>[</w:delText>
        </w:r>
        <w:r w:rsidRPr="00E93F3E" w:rsidDel="00E93F3E">
          <w:rPr>
            <w:rFonts w:ascii="Lato" w:hAnsi="Lato"/>
            <w:sz w:val="20"/>
            <w:szCs w:val="20"/>
            <w:highlight w:val="yellow"/>
            <w:rPrChange w:id="35" w:author="Michelle E. Owens" w:date="2025-08-28T10:08:00Z">
              <w:rPr>
                <w:highlight w:val="yellow"/>
              </w:rPr>
            </w:rPrChange>
          </w:rPr>
          <w:delText>DETAILS</w:delText>
        </w:r>
        <w:r w:rsidRPr="00E93F3E" w:rsidDel="00E93F3E">
          <w:rPr>
            <w:rFonts w:ascii="Lato" w:hAnsi="Lato"/>
            <w:sz w:val="20"/>
            <w:szCs w:val="20"/>
            <w:rPrChange w:id="36" w:author="Michelle E. Owens" w:date="2025-08-28T10:08:00Z">
              <w:rPr/>
            </w:rPrChange>
          </w:rPr>
          <w:delText>]</w:delText>
        </w:r>
      </w:del>
    </w:p>
    <w:p w14:paraId="75EAB07B" w14:textId="4D36B090" w:rsidR="00DA7926" w:rsidRPr="00C70643" w:rsidDel="00E93F3E" w:rsidRDefault="00DA7926" w:rsidP="007F60D6">
      <w:pPr>
        <w:rPr>
          <w:del w:id="37" w:author="Michelle E. Owens" w:date="2025-08-28T10:08:00Z"/>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3"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4AC30A3"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 xml:space="preserve">Special categories of particularly sensitive personal information, such as information about your health, racial or ethnic origin, sexual orientation, or </w:t>
      </w:r>
      <w:r w:rsidR="006B1BED" w:rsidRPr="00C70643">
        <w:rPr>
          <w:rFonts w:ascii="Lato" w:hAnsi="Lato"/>
          <w:color w:val="000000" w:themeColor="text1"/>
          <w:sz w:val="20"/>
          <w:szCs w:val="20"/>
        </w:rPr>
        <w:t xml:space="preserve">biometrics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lastRenderedPageBreak/>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453A9446"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93F3E">
        <w:rPr>
          <w:rFonts w:ascii="Lato" w:hAnsi="Lato"/>
          <w:sz w:val="20"/>
          <w:szCs w:val="20"/>
          <w:rPrChange w:id="38" w:author="Michelle E. Owens" w:date="2025-08-28T10:09:00Z">
            <w:rPr>
              <w:rFonts w:ascii="Lato" w:hAnsi="Lato"/>
              <w:sz w:val="20"/>
              <w:szCs w:val="20"/>
              <w:highlight w:val="yellow"/>
            </w:rPr>
          </w:rPrChange>
        </w:rPr>
        <w:t>e.g.,</w:t>
      </w:r>
      <w:r w:rsidRPr="00E93F3E">
        <w:rPr>
          <w:rFonts w:ascii="Lato" w:hAnsi="Lato"/>
          <w:sz w:val="20"/>
          <w:szCs w:val="20"/>
          <w:rPrChange w:id="39" w:author="Michelle E. Owens" w:date="2025-08-28T10:09:00Z">
            <w:rPr>
              <w:rFonts w:ascii="Lato" w:hAnsi="Lato"/>
              <w:sz w:val="20"/>
              <w:szCs w:val="20"/>
              <w:highlight w:val="yellow"/>
            </w:rPr>
          </w:rPrChange>
        </w:rPr>
        <w:t xml:space="preserve"> </w:t>
      </w:r>
      <w:r w:rsidR="00340E8D" w:rsidRPr="00E93F3E">
        <w:rPr>
          <w:rFonts w:ascii="Lato" w:hAnsi="Lato"/>
          <w:sz w:val="20"/>
          <w:szCs w:val="20"/>
          <w:rPrChange w:id="40" w:author="Michelle E. Owens" w:date="2025-08-28T10:09:00Z">
            <w:rPr>
              <w:rFonts w:ascii="Lato" w:hAnsi="Lato"/>
              <w:sz w:val="20"/>
              <w:szCs w:val="20"/>
              <w:highlight w:val="yellow"/>
            </w:rPr>
          </w:rPrChange>
        </w:rPr>
        <w:t>Timetables</w:t>
      </w:r>
      <w:r w:rsidRPr="00E93F3E">
        <w:rPr>
          <w:rFonts w:ascii="Lato" w:hAnsi="Lato"/>
          <w:sz w:val="20"/>
          <w:szCs w:val="20"/>
          <w:rPrChange w:id="41" w:author="Michelle E. Owens" w:date="2025-08-28T10:09:00Z">
            <w:rPr>
              <w:rFonts w:ascii="Lato" w:hAnsi="Lato"/>
              <w:sz w:val="20"/>
              <w:szCs w:val="20"/>
              <w:highlight w:val="yellow"/>
            </w:rPr>
          </w:rPrChange>
        </w:rPr>
        <w:t xml:space="preserve"> Rockstar, </w:t>
      </w:r>
      <w:ins w:id="42" w:author="Michelle E. Owens" w:date="2025-08-28T10:08:00Z">
        <w:r w:rsidR="00E93F3E" w:rsidRPr="00E93F3E">
          <w:rPr>
            <w:rFonts w:ascii="Lato" w:hAnsi="Lato"/>
            <w:sz w:val="20"/>
            <w:szCs w:val="20"/>
            <w:rPrChange w:id="43" w:author="Michelle E. Owens" w:date="2025-08-28T10:09:00Z">
              <w:rPr>
                <w:rFonts w:ascii="Lato" w:hAnsi="Lato"/>
                <w:sz w:val="20"/>
                <w:szCs w:val="20"/>
                <w:highlight w:val="yellow"/>
              </w:rPr>
            </w:rPrChange>
          </w:rPr>
          <w:t>mathletics &amp; reading eggs</w:t>
        </w:r>
      </w:ins>
      <w:del w:id="44" w:author="Michelle E. Owens" w:date="2025-08-28T10:08:00Z">
        <w:r w:rsidRPr="00C70643" w:rsidDel="00E93F3E">
          <w:rPr>
            <w:rFonts w:ascii="Lato" w:hAnsi="Lato"/>
            <w:sz w:val="20"/>
            <w:szCs w:val="20"/>
            <w:highlight w:val="yellow"/>
          </w:rPr>
          <w:delText>Edukey</w:delText>
        </w:r>
      </w:del>
      <w:r w:rsidRPr="00C70643">
        <w:rPr>
          <w:rFonts w:ascii="Lato" w:hAnsi="Lato"/>
          <w:sz w:val="20"/>
          <w:szCs w:val="20"/>
        </w:rPr>
        <w:t>] and</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14C45766" w14:textId="65014866" w:rsidR="003D4201" w:rsidRPr="00E93F3E" w:rsidRDefault="003D4201" w:rsidP="00DA0D7D">
      <w:pPr>
        <w:pStyle w:val="ListParagraph"/>
        <w:numPr>
          <w:ilvl w:val="0"/>
          <w:numId w:val="5"/>
        </w:numPr>
        <w:spacing w:line="240" w:lineRule="auto"/>
        <w:jc w:val="both"/>
        <w:rPr>
          <w:rFonts w:ascii="Lato" w:hAnsi="Lato"/>
          <w:sz w:val="20"/>
          <w:szCs w:val="20"/>
        </w:rPr>
      </w:pPr>
      <w:del w:id="45" w:author="Michelle E. Owens" w:date="2025-08-28T10:09:00Z">
        <w:r w:rsidRPr="00E93F3E" w:rsidDel="00E93F3E">
          <w:rPr>
            <w:rFonts w:ascii="Lato" w:hAnsi="Lato"/>
            <w:sz w:val="20"/>
            <w:szCs w:val="20"/>
            <w:rPrChange w:id="46" w:author="Michelle E. Owens" w:date="2025-08-28T10:10:00Z">
              <w:rPr>
                <w:rFonts w:ascii="Lato" w:hAnsi="Lato"/>
                <w:color w:val="5B9BD5" w:themeColor="accent1"/>
                <w:sz w:val="20"/>
                <w:szCs w:val="20"/>
              </w:rPr>
            </w:rPrChange>
          </w:rPr>
          <w:delText xml:space="preserve">Youth support services – under section 507B of the Education Act 1996, to enable them to provide information regarding training and careers as part of the education or training of </w:delText>
        </w:r>
        <w:r w:rsidR="00340E8D" w:rsidRPr="00E93F3E" w:rsidDel="00E93F3E">
          <w:rPr>
            <w:rFonts w:ascii="Lato" w:hAnsi="Lato"/>
            <w:sz w:val="20"/>
            <w:szCs w:val="20"/>
            <w:rPrChange w:id="47" w:author="Michelle E. Owens" w:date="2025-08-28T10:10:00Z">
              <w:rPr>
                <w:rFonts w:ascii="Lato" w:hAnsi="Lato"/>
                <w:color w:val="5B9BD5" w:themeColor="accent1"/>
                <w:sz w:val="20"/>
                <w:szCs w:val="20"/>
              </w:rPr>
            </w:rPrChange>
          </w:rPr>
          <w:delText>13–19-year-olds</w:delText>
        </w:r>
      </w:del>
      <w:ins w:id="48" w:author="Michelle E. Owens" w:date="2025-08-28T10:09:00Z">
        <w:r w:rsidR="00E93F3E" w:rsidRPr="00E93F3E">
          <w:rPr>
            <w:rFonts w:ascii="Lato" w:hAnsi="Lato"/>
            <w:sz w:val="20"/>
            <w:szCs w:val="20"/>
            <w:rPrChange w:id="49" w:author="Michelle E. Owens" w:date="2025-08-28T10:10:00Z">
              <w:rPr>
                <w:rFonts w:ascii="Lato" w:hAnsi="Lato"/>
                <w:color w:val="5B9BD5" w:themeColor="accent1"/>
                <w:sz w:val="20"/>
                <w:szCs w:val="20"/>
              </w:rPr>
            </w:rPrChange>
          </w:rPr>
          <w:t>Club/Reading Partners</w:t>
        </w:r>
      </w:ins>
      <w:ins w:id="50" w:author="Michelle E. Owens" w:date="2025-08-28T10:10:00Z">
        <w:r w:rsidR="00E93F3E" w:rsidRPr="00E93F3E">
          <w:rPr>
            <w:rFonts w:ascii="Lato" w:hAnsi="Lato"/>
            <w:sz w:val="20"/>
            <w:szCs w:val="20"/>
            <w:rPrChange w:id="51" w:author="Michelle E. Owens" w:date="2025-08-28T10:10:00Z">
              <w:rPr>
                <w:rFonts w:ascii="Lato" w:hAnsi="Lato"/>
                <w:color w:val="000000" w:themeColor="text1"/>
                <w:sz w:val="20"/>
                <w:szCs w:val="20"/>
              </w:rPr>
            </w:rPrChange>
          </w:rPr>
          <w:t>.</w:t>
        </w:r>
      </w:ins>
      <w:del w:id="52" w:author="Michelle E. Owens" w:date="2025-08-28T10:09:00Z">
        <w:r w:rsidRPr="00E93F3E" w:rsidDel="00E93F3E">
          <w:rPr>
            <w:rFonts w:ascii="Lato" w:hAnsi="Lato"/>
            <w:sz w:val="20"/>
            <w:szCs w:val="20"/>
            <w:rPrChange w:id="53" w:author="Michelle E. Owens" w:date="2025-08-28T10:10:00Z">
              <w:rPr>
                <w:rFonts w:ascii="Lato" w:hAnsi="Lato"/>
                <w:color w:val="000000" w:themeColor="text1"/>
                <w:sz w:val="20"/>
                <w:szCs w:val="20"/>
              </w:rPr>
            </w:rPrChange>
          </w:rPr>
          <w:delText>;</w:delText>
        </w:r>
      </w:del>
    </w:p>
    <w:p w14:paraId="4B599A01" w14:textId="668B4084" w:rsidR="003D4201" w:rsidRPr="00E93F3E" w:rsidRDefault="003D4201" w:rsidP="00DA0D7D">
      <w:pPr>
        <w:pStyle w:val="ListParagraph"/>
        <w:numPr>
          <w:ilvl w:val="0"/>
          <w:numId w:val="5"/>
        </w:numPr>
        <w:spacing w:line="240" w:lineRule="auto"/>
        <w:jc w:val="both"/>
        <w:rPr>
          <w:rFonts w:ascii="Lato" w:hAnsi="Lato"/>
          <w:sz w:val="20"/>
          <w:szCs w:val="20"/>
        </w:rPr>
      </w:pPr>
      <w:del w:id="54" w:author="Michelle E. Owens" w:date="2025-08-28T10:10:00Z">
        <w:r w:rsidRPr="00E93F3E" w:rsidDel="00E93F3E">
          <w:rPr>
            <w:rFonts w:ascii="Lato" w:hAnsi="Lato"/>
            <w:sz w:val="20"/>
            <w:szCs w:val="20"/>
            <w:rPrChange w:id="55" w:author="Michelle E. Owens" w:date="2025-08-28T10:10:00Z">
              <w:rPr>
                <w:rFonts w:ascii="Lato" w:hAnsi="Lato"/>
                <w:color w:val="5B9BD5" w:themeColor="accent1"/>
                <w:sz w:val="20"/>
                <w:szCs w:val="20"/>
              </w:rPr>
            </w:rPrChange>
          </w:rPr>
          <w:delText>o</w:delText>
        </w:r>
      </w:del>
      <w:ins w:id="56" w:author="Michelle E. Owens" w:date="2025-08-28T10:10:00Z">
        <w:r w:rsidR="00E93F3E" w:rsidRPr="00E93F3E">
          <w:rPr>
            <w:rFonts w:ascii="Lato" w:hAnsi="Lato"/>
            <w:sz w:val="20"/>
            <w:szCs w:val="20"/>
            <w:rPrChange w:id="57" w:author="Michelle E. Owens" w:date="2025-08-28T10:10:00Z">
              <w:rPr>
                <w:rFonts w:ascii="Lato" w:hAnsi="Lato"/>
                <w:color w:val="5B9BD5" w:themeColor="accent1"/>
                <w:sz w:val="20"/>
                <w:szCs w:val="20"/>
              </w:rPr>
            </w:rPrChange>
          </w:rPr>
          <w:t>O</w:t>
        </w:r>
      </w:ins>
      <w:r w:rsidRPr="00E93F3E">
        <w:rPr>
          <w:rFonts w:ascii="Lato" w:hAnsi="Lato"/>
          <w:sz w:val="20"/>
          <w:szCs w:val="20"/>
          <w:rPrChange w:id="58" w:author="Michelle E. Owens" w:date="2025-08-28T10:10:00Z">
            <w:rPr>
              <w:rFonts w:ascii="Lato" w:hAnsi="Lato"/>
              <w:color w:val="5B9BD5" w:themeColor="accent1"/>
              <w:sz w:val="20"/>
              <w:szCs w:val="20"/>
            </w:rPr>
          </w:rPrChange>
        </w:rPr>
        <w:t>ther schools within the Federation</w:t>
      </w:r>
      <w:del w:id="59" w:author="Michelle E. Owens" w:date="2025-08-28T10:10:00Z">
        <w:r w:rsidRPr="00E93F3E" w:rsidDel="00E93F3E">
          <w:rPr>
            <w:rFonts w:ascii="Lato" w:hAnsi="Lato"/>
            <w:sz w:val="20"/>
            <w:szCs w:val="20"/>
            <w:rPrChange w:id="60" w:author="Michelle E. Owens" w:date="2025-08-28T10:10:00Z">
              <w:rPr>
                <w:rFonts w:ascii="Lato" w:hAnsi="Lato"/>
                <w:color w:val="5B9BD5" w:themeColor="accent1"/>
                <w:sz w:val="20"/>
                <w:szCs w:val="20"/>
              </w:rPr>
            </w:rPrChange>
          </w:rPr>
          <w:delText>/Trust</w:delText>
        </w:r>
      </w:del>
      <w:r w:rsidRPr="00E93F3E">
        <w:rPr>
          <w:rFonts w:ascii="Lato" w:hAnsi="Lato"/>
          <w:sz w:val="20"/>
          <w:szCs w:val="20"/>
        </w:rPr>
        <w:t>;</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3FC65A3B" w:rsidR="00DA0D7D" w:rsidRPr="00C70643" w:rsidDel="00E93F3E" w:rsidRDefault="003D4201" w:rsidP="000E5A08">
      <w:pPr>
        <w:spacing w:line="240" w:lineRule="auto"/>
        <w:jc w:val="both"/>
        <w:rPr>
          <w:del w:id="61" w:author="Michelle E. Owens" w:date="2025-08-28T10:10:00Z"/>
          <w:rFonts w:ascii="Lato" w:hAnsi="Lato"/>
          <w:sz w:val="20"/>
          <w:szCs w:val="20"/>
        </w:rPr>
      </w:pPr>
      <w:del w:id="62" w:author="Michelle E. Owens" w:date="2025-08-28T10:10:00Z">
        <w:r w:rsidRPr="00C70643" w:rsidDel="00E93F3E">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5BC6389B" w14:textId="614F0834" w:rsidR="002B07E8" w:rsidRPr="00C70643" w:rsidDel="00E93F3E" w:rsidRDefault="002B07E8" w:rsidP="002B07E8">
      <w:pPr>
        <w:rPr>
          <w:del w:id="63" w:author="Michelle E. Owens" w:date="2025-08-28T10:10:00Z"/>
          <w:rFonts w:ascii="Lato" w:hAnsi="Lato"/>
          <w:lang w:eastAsia="en-GB"/>
        </w:rPr>
      </w:pPr>
    </w:p>
    <w:p w14:paraId="36C0F416" w14:textId="722E3701" w:rsidR="005051DB" w:rsidRPr="00C70643" w:rsidDel="00E93F3E" w:rsidRDefault="005051DB">
      <w:pPr>
        <w:spacing w:line="240" w:lineRule="auto"/>
        <w:jc w:val="both"/>
        <w:rPr>
          <w:del w:id="64" w:author="Michelle E. Owens" w:date="2025-08-28T10:11:00Z"/>
          <w:rFonts w:ascii="Lato" w:hAnsi="Lato"/>
          <w:b/>
          <w:bCs/>
          <w:color w:val="5B9BD5" w:themeColor="accent1"/>
          <w:sz w:val="20"/>
          <w:szCs w:val="20"/>
          <w:u w:val="single"/>
          <w:lang w:eastAsia="en-GB"/>
        </w:rPr>
      </w:pPr>
      <w:commentRangeStart w:id="65"/>
      <w:del w:id="66" w:author="Michelle E. Owens" w:date="2025-08-28T10:10:00Z">
        <w:r w:rsidRPr="00C70643" w:rsidDel="00E93F3E">
          <w:rPr>
            <w:rFonts w:ascii="Lato" w:hAnsi="Lato"/>
            <w:b/>
            <w:bCs/>
            <w:color w:val="5B9BD5" w:themeColor="accent1"/>
            <w:sz w:val="20"/>
            <w:szCs w:val="20"/>
            <w:u w:val="single"/>
            <w:lang w:eastAsia="en-GB"/>
          </w:rPr>
          <w:delText>B</w:delText>
        </w:r>
      </w:del>
      <w:del w:id="67" w:author="Michelle E. Owens" w:date="2025-08-28T10:11:00Z">
        <w:r w:rsidRPr="00C70643" w:rsidDel="00E93F3E">
          <w:rPr>
            <w:rFonts w:ascii="Lato" w:hAnsi="Lato"/>
            <w:b/>
            <w:bCs/>
            <w:color w:val="5B9BD5" w:themeColor="accent1"/>
            <w:sz w:val="20"/>
            <w:szCs w:val="20"/>
            <w:u w:val="single"/>
            <w:lang w:eastAsia="en-GB"/>
          </w:rPr>
          <w:delText>iometric Data</w:delText>
        </w:r>
      </w:del>
    </w:p>
    <w:p w14:paraId="52508A94" w14:textId="0283B99F" w:rsidR="005051DB" w:rsidRPr="00C70643" w:rsidDel="00E93F3E" w:rsidRDefault="005051DB">
      <w:pPr>
        <w:spacing w:line="240" w:lineRule="auto"/>
        <w:jc w:val="both"/>
        <w:rPr>
          <w:del w:id="68" w:author="Michelle E. Owens" w:date="2025-08-28T10:11:00Z"/>
          <w:rFonts w:ascii="Lato" w:hAnsi="Lato"/>
          <w:color w:val="5B9BD5" w:themeColor="accent1"/>
          <w:sz w:val="20"/>
          <w:szCs w:val="20"/>
          <w:lang w:eastAsia="en-GB"/>
        </w:rPr>
      </w:pPr>
      <w:del w:id="69" w:author="Michelle E. Owens" w:date="2025-08-28T10:11:00Z">
        <w:r w:rsidRPr="00C70643" w:rsidDel="00E93F3E">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65"/>
        <w:r w:rsidR="00C92B6F" w:rsidRPr="00C70643" w:rsidDel="00E93F3E">
          <w:rPr>
            <w:rStyle w:val="CommentReference"/>
            <w:rFonts w:ascii="Lato" w:eastAsia="PMingLiU" w:hAnsi="Lato" w:cs="Times New Roman"/>
          </w:rPr>
          <w:commentReference w:id="65"/>
        </w:r>
      </w:del>
    </w:p>
    <w:p w14:paraId="600E912D" w14:textId="6E0538C4" w:rsidR="005051DB" w:rsidRPr="00C70643" w:rsidDel="00E93F3E" w:rsidRDefault="005051DB">
      <w:pPr>
        <w:spacing w:line="240" w:lineRule="auto"/>
        <w:jc w:val="both"/>
        <w:rPr>
          <w:del w:id="70" w:author="Michelle E. Owens" w:date="2025-08-28T10:11:00Z"/>
          <w:rFonts w:ascii="Lato" w:hAnsi="Lato"/>
          <w:lang w:eastAsia="en-GB"/>
        </w:rPr>
        <w:pPrChange w:id="71" w:author="Michelle E. Owens" w:date="2025-08-28T10:11:00Z">
          <w:pPr/>
        </w:pPrChange>
      </w:pPr>
    </w:p>
    <w:p w14:paraId="5024A21E" w14:textId="476AE9C5" w:rsidR="002B07E8" w:rsidRPr="00C70643" w:rsidDel="00E93F3E" w:rsidRDefault="00296270" w:rsidP="00296270">
      <w:pPr>
        <w:rPr>
          <w:del w:id="72" w:author="Michelle E. Owens" w:date="2025-08-28T10:11:00Z"/>
          <w:rFonts w:ascii="Lato" w:hAnsi="Lato"/>
          <w:b/>
          <w:bCs/>
          <w:color w:val="5B9BD5" w:themeColor="accent1"/>
          <w:sz w:val="20"/>
          <w:szCs w:val="20"/>
          <w:u w:val="single"/>
        </w:rPr>
      </w:pPr>
      <w:del w:id="73" w:author="Michelle E. Owens" w:date="2025-08-28T10:11:00Z">
        <w:r w:rsidRPr="00C70643" w:rsidDel="00E93F3E">
          <w:rPr>
            <w:rFonts w:ascii="Lato" w:hAnsi="Lato"/>
            <w:b/>
            <w:bCs/>
            <w:color w:val="5B9BD5" w:themeColor="accent1"/>
            <w:sz w:val="20"/>
            <w:szCs w:val="20"/>
            <w:u w:val="single"/>
          </w:rPr>
          <w:delText>Automated Decision Making</w:delText>
        </w:r>
      </w:del>
    </w:p>
    <w:p w14:paraId="2075D368" w14:textId="0B611639" w:rsidR="003D4201" w:rsidRPr="00C70643" w:rsidDel="00E93F3E" w:rsidRDefault="003D4201" w:rsidP="00DA0D7D">
      <w:pPr>
        <w:spacing w:line="240" w:lineRule="auto"/>
        <w:jc w:val="both"/>
        <w:rPr>
          <w:del w:id="74" w:author="Michelle E. Owens" w:date="2025-08-28T10:11:00Z"/>
          <w:rFonts w:ascii="Lato" w:hAnsi="Lato"/>
          <w:color w:val="5B9BD5" w:themeColor="accent1"/>
          <w:sz w:val="20"/>
          <w:szCs w:val="20"/>
        </w:rPr>
      </w:pPr>
      <w:del w:id="75" w:author="Michelle E. Owens" w:date="2025-08-28T10:11:00Z">
        <w:r w:rsidRPr="00C70643" w:rsidDel="00E93F3E">
          <w:rPr>
            <w:rFonts w:ascii="Lato" w:hAnsi="Lato"/>
            <w:color w:val="5B9BD5" w:themeColor="accent1"/>
            <w:sz w:val="20"/>
            <w:szCs w:val="20"/>
          </w:rPr>
          <w:delText>Automated decision making takes place when an electronic system uses personal information to make a decision without human intervention. We are allowed to use automated decision making in limited circumstances.</w:delText>
        </w:r>
      </w:del>
    </w:p>
    <w:p w14:paraId="2B08735E" w14:textId="1E5B158D" w:rsidR="00251F80" w:rsidRPr="00C70643" w:rsidDel="00E93F3E" w:rsidRDefault="003D4201" w:rsidP="00DA0D7D">
      <w:pPr>
        <w:spacing w:line="240" w:lineRule="auto"/>
        <w:jc w:val="both"/>
        <w:rPr>
          <w:del w:id="76" w:author="Michelle E. Owens" w:date="2025-08-28T10:11:00Z"/>
          <w:rFonts w:ascii="Lato" w:hAnsi="Lato"/>
          <w:b/>
          <w:color w:val="5B9BD5" w:themeColor="accent1"/>
          <w:sz w:val="20"/>
          <w:szCs w:val="20"/>
          <w:u w:val="single"/>
        </w:rPr>
      </w:pPr>
      <w:del w:id="77" w:author="Michelle E. Owens" w:date="2025-08-28T10:11:00Z">
        <w:r w:rsidRPr="00C70643" w:rsidDel="00E93F3E">
          <w:rPr>
            <w:rFonts w:ascii="Lato" w:hAnsi="Lato"/>
            <w:color w:val="5B9BD5" w:themeColor="accent1"/>
            <w:sz w:val="20"/>
            <w:szCs w:val="20"/>
          </w:rPr>
          <w:delText>Pupils will not be subject to automated decision-making, unless we have a lawful basis for doing so and we have notified you.</w:delText>
        </w:r>
      </w:del>
    </w:p>
    <w:p w14:paraId="587AA5C3" w14:textId="21ADA428" w:rsidR="00DA0D7D" w:rsidRPr="00C70643" w:rsidDel="00E93F3E" w:rsidRDefault="00DA0D7D" w:rsidP="00296270">
      <w:pPr>
        <w:rPr>
          <w:del w:id="78" w:author="Michelle E. Owens" w:date="2025-08-28T10:11:00Z"/>
          <w:rFonts w:ascii="Lato" w:hAnsi="Lato"/>
          <w:b/>
          <w:bCs/>
          <w:color w:val="000000" w:themeColor="text1"/>
          <w:sz w:val="24"/>
          <w:szCs w:val="24"/>
          <w:u w:val="single"/>
        </w:rPr>
      </w:pP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C9287C7" w14:textId="37185D4E" w:rsidR="00E93F3E" w:rsidRPr="00E93F3E" w:rsidRDefault="003D4201" w:rsidP="00DA0D7D">
      <w:pPr>
        <w:spacing w:line="240" w:lineRule="auto"/>
        <w:jc w:val="both"/>
        <w:rPr>
          <w:ins w:id="79" w:author="Michelle E. Owens" w:date="2025-08-28T10:11:00Z"/>
          <w:rFonts w:ascii="Lato" w:hAnsi="Lato"/>
          <w:sz w:val="20"/>
          <w:szCs w:val="20"/>
          <w:rPrChange w:id="80" w:author="Michelle E. Owens" w:date="2025-08-28T10:11:00Z">
            <w:rPr>
              <w:ins w:id="81" w:author="Michelle E. Owens" w:date="2025-08-28T10:11:00Z"/>
              <w:rFonts w:ascii="Lato" w:hAnsi="Lato"/>
              <w:color w:val="5B9BD5" w:themeColor="accent1"/>
              <w:sz w:val="20"/>
              <w:szCs w:val="20"/>
            </w:rPr>
          </w:rPrChange>
        </w:rPr>
      </w:pPr>
      <w:r w:rsidRPr="00E93F3E">
        <w:rPr>
          <w:rFonts w:ascii="Lato" w:hAnsi="Lato"/>
          <w:sz w:val="20"/>
          <w:szCs w:val="20"/>
          <w:rPrChange w:id="82" w:author="Michelle E. Owens" w:date="2025-08-28T10:11:00Z">
            <w:rPr>
              <w:rFonts w:ascii="Lato" w:hAnsi="Lato"/>
              <w:color w:val="5B9BD5" w:themeColor="accent1"/>
              <w:sz w:val="20"/>
              <w:szCs w:val="20"/>
            </w:rPr>
          </w:rPrChange>
        </w:rPr>
        <w:t xml:space="preserve">Information about how we retain information can be found in our Data Retention policy. This document can be found </w:t>
      </w:r>
      <w:ins w:id="83" w:author="Michelle E. Owens" w:date="2025-08-28T10:11:00Z">
        <w:r w:rsidR="00E93F3E" w:rsidRPr="00E93F3E">
          <w:rPr>
            <w:rFonts w:ascii="Lato" w:hAnsi="Lato"/>
            <w:sz w:val="20"/>
            <w:szCs w:val="20"/>
            <w:rPrChange w:id="84" w:author="Michelle E. Owens" w:date="2025-08-28T10:11:00Z">
              <w:rPr>
                <w:rFonts w:ascii="Lato" w:hAnsi="Lato"/>
                <w:color w:val="5B9BD5" w:themeColor="accent1"/>
                <w:sz w:val="20"/>
                <w:szCs w:val="20"/>
              </w:rPr>
            </w:rPrChange>
          </w:rPr>
          <w:t xml:space="preserve">on our website </w:t>
        </w:r>
        <w:r w:rsidR="00E93F3E" w:rsidRPr="00E93F3E">
          <w:rPr>
            <w:rFonts w:ascii="Lato" w:hAnsi="Lato"/>
            <w:sz w:val="20"/>
            <w:szCs w:val="20"/>
            <w:rPrChange w:id="85" w:author="Michelle E. Owens" w:date="2025-08-28T10:11:00Z">
              <w:rPr>
                <w:rFonts w:ascii="Lato" w:hAnsi="Lato"/>
                <w:color w:val="5B9BD5" w:themeColor="accent1"/>
                <w:sz w:val="20"/>
                <w:szCs w:val="20"/>
              </w:rPr>
            </w:rPrChange>
          </w:rPr>
          <w:fldChar w:fldCharType="begin"/>
        </w:r>
        <w:r w:rsidR="00E93F3E" w:rsidRPr="00E93F3E">
          <w:rPr>
            <w:rFonts w:ascii="Lato" w:hAnsi="Lato"/>
            <w:sz w:val="20"/>
            <w:szCs w:val="20"/>
            <w:rPrChange w:id="86" w:author="Michelle E. Owens" w:date="2025-08-28T10:11:00Z">
              <w:rPr>
                <w:rFonts w:ascii="Lato" w:hAnsi="Lato"/>
                <w:color w:val="5B9BD5" w:themeColor="accent1"/>
                <w:sz w:val="20"/>
                <w:szCs w:val="20"/>
              </w:rPr>
            </w:rPrChange>
          </w:rPr>
          <w:instrText xml:space="preserve"> HYPERLINK "http://www.thebridgesfederation.org.uk" </w:instrText>
        </w:r>
        <w:r w:rsidR="00E93F3E" w:rsidRPr="00E93F3E">
          <w:rPr>
            <w:rFonts w:ascii="Lato" w:hAnsi="Lato"/>
            <w:sz w:val="20"/>
            <w:szCs w:val="20"/>
            <w:rPrChange w:id="87" w:author="Michelle E. Owens" w:date="2025-08-28T10:11:00Z">
              <w:rPr>
                <w:rFonts w:ascii="Lato" w:hAnsi="Lato"/>
                <w:color w:val="5B9BD5" w:themeColor="accent1"/>
                <w:sz w:val="20"/>
                <w:szCs w:val="20"/>
              </w:rPr>
            </w:rPrChange>
          </w:rPr>
          <w:fldChar w:fldCharType="separate"/>
        </w:r>
        <w:r w:rsidR="00E93F3E" w:rsidRPr="00E93F3E">
          <w:rPr>
            <w:rStyle w:val="Hyperlink"/>
            <w:rFonts w:ascii="Lato" w:hAnsi="Lato"/>
            <w:color w:val="auto"/>
            <w:sz w:val="20"/>
            <w:szCs w:val="20"/>
            <w:rPrChange w:id="88" w:author="Michelle E. Owens" w:date="2025-08-28T10:11:00Z">
              <w:rPr>
                <w:rStyle w:val="Hyperlink"/>
                <w:rFonts w:ascii="Lato" w:hAnsi="Lato"/>
                <w:sz w:val="20"/>
                <w:szCs w:val="20"/>
              </w:rPr>
            </w:rPrChange>
          </w:rPr>
          <w:t>www.thebridgesfederation.org.uk</w:t>
        </w:r>
        <w:r w:rsidR="00E93F3E" w:rsidRPr="00E93F3E">
          <w:rPr>
            <w:rFonts w:ascii="Lato" w:hAnsi="Lato"/>
            <w:sz w:val="20"/>
            <w:szCs w:val="20"/>
            <w:rPrChange w:id="89" w:author="Michelle E. Owens" w:date="2025-08-28T10:11:00Z">
              <w:rPr>
                <w:rFonts w:ascii="Lato" w:hAnsi="Lato"/>
                <w:color w:val="5B9BD5" w:themeColor="accent1"/>
                <w:sz w:val="20"/>
                <w:szCs w:val="20"/>
              </w:rPr>
            </w:rPrChange>
          </w:rPr>
          <w:fldChar w:fldCharType="end"/>
        </w:r>
        <w:r w:rsidR="00E93F3E" w:rsidRPr="00E93F3E">
          <w:rPr>
            <w:rFonts w:ascii="Lato" w:hAnsi="Lato"/>
            <w:sz w:val="20"/>
            <w:szCs w:val="20"/>
            <w:rPrChange w:id="90" w:author="Michelle E. Owens" w:date="2025-08-28T10:11:00Z">
              <w:rPr>
                <w:rFonts w:ascii="Lato" w:hAnsi="Lato"/>
                <w:color w:val="5B9BD5" w:themeColor="accent1"/>
                <w:sz w:val="20"/>
                <w:szCs w:val="20"/>
              </w:rPr>
            </w:rPrChange>
          </w:rPr>
          <w:t>.</w:t>
        </w:r>
      </w:ins>
    </w:p>
    <w:p w14:paraId="34A568A1" w14:textId="69C4C3A5" w:rsidR="003D4201" w:rsidRPr="00C70643" w:rsidRDefault="003D4201" w:rsidP="00DA0D7D">
      <w:pPr>
        <w:spacing w:line="240" w:lineRule="auto"/>
        <w:jc w:val="both"/>
        <w:rPr>
          <w:rFonts w:ascii="Lato" w:hAnsi="Lato"/>
          <w:sz w:val="20"/>
          <w:szCs w:val="20"/>
        </w:rPr>
      </w:pPr>
      <w:del w:id="91" w:author="Michelle E. Owens" w:date="2025-08-28T10:11:00Z">
        <w:r w:rsidRPr="00C70643" w:rsidDel="00E93F3E">
          <w:rPr>
            <w:rFonts w:ascii="Lato" w:hAnsi="Lato"/>
            <w:color w:val="5B9BD5" w:themeColor="accent1"/>
            <w:sz w:val="20"/>
            <w:szCs w:val="20"/>
          </w:rPr>
          <w:delText>[</w:delText>
        </w:r>
        <w:r w:rsidRPr="00C70643" w:rsidDel="00E93F3E">
          <w:rPr>
            <w:rFonts w:ascii="Lato" w:hAnsi="Lato"/>
            <w:color w:val="5B9BD5" w:themeColor="accent1"/>
            <w:sz w:val="20"/>
            <w:szCs w:val="20"/>
            <w:highlight w:val="yellow"/>
          </w:rPr>
          <w:delText>LOCATION</w:delText>
        </w:r>
        <w:r w:rsidRPr="00C70643" w:rsidDel="00E93F3E">
          <w:rPr>
            <w:rFonts w:ascii="Lato" w:hAnsi="Lato"/>
            <w:color w:val="5B9BD5" w:themeColor="accent1"/>
            <w:sz w:val="20"/>
            <w:szCs w:val="20"/>
          </w:rPr>
          <w:delText>].</w:delText>
        </w:r>
      </w:del>
    </w:p>
    <w:p w14:paraId="2D819621" w14:textId="130CE025" w:rsidR="00DA0D7D" w:rsidRPr="00C70643" w:rsidDel="00E93F3E" w:rsidRDefault="00DA0D7D" w:rsidP="003D4201">
      <w:pPr>
        <w:rPr>
          <w:del w:id="92" w:author="Michelle E. Owens" w:date="2025-08-28T10:11:00Z"/>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1860A4A5"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ins w:id="93" w:author="Michelle E. Owens" w:date="2025-08-28T10:12:00Z">
        <w:r w:rsidR="0076096F">
          <w:rPr>
            <w:rFonts w:ascii="Lato" w:hAnsi="Lato"/>
            <w:sz w:val="20"/>
            <w:szCs w:val="20"/>
          </w:rPr>
          <w:t>in our Information Security Policy</w:t>
        </w:r>
      </w:ins>
      <w:del w:id="94" w:author="Michelle E. Owens" w:date="2025-08-28T10:12:00Z">
        <w:r w:rsidR="00B24FD2" w:rsidRPr="00C70643" w:rsidDel="0076096F">
          <w:rPr>
            <w:rFonts w:ascii="Lato" w:hAnsi="Lato"/>
            <w:sz w:val="20"/>
            <w:szCs w:val="20"/>
          </w:rPr>
          <w:delText>[</w:delText>
        </w:r>
        <w:r w:rsidR="00B24FD2" w:rsidRPr="00C70643" w:rsidDel="0076096F">
          <w:rPr>
            <w:rFonts w:ascii="Lato" w:hAnsi="Lato"/>
            <w:sz w:val="20"/>
            <w:szCs w:val="20"/>
            <w:highlight w:val="yellow"/>
          </w:rPr>
          <w:delText>DETAILS</w:delText>
        </w:r>
        <w:r w:rsidR="00B24FD2" w:rsidRPr="00C70643" w:rsidDel="0076096F">
          <w:rPr>
            <w:rFonts w:ascii="Lato" w:hAnsi="Lato"/>
            <w:sz w:val="20"/>
            <w:szCs w:val="20"/>
          </w:rPr>
          <w:delText>]</w:delText>
        </w:r>
      </w:del>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7F490EBA" w14:textId="3BB7A775" w:rsidR="0076096F" w:rsidRDefault="00B24FD2" w:rsidP="00DA0D7D">
      <w:pPr>
        <w:spacing w:line="240" w:lineRule="auto"/>
        <w:jc w:val="both"/>
        <w:rPr>
          <w:ins w:id="95" w:author="Michelle E. Owens" w:date="2025-08-28T10:13:00Z"/>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ins w:id="96" w:author="Michelle E. Owens" w:date="2025-08-28T10:13:00Z">
        <w:r w:rsidR="0076096F">
          <w:rPr>
            <w:rFonts w:ascii="Lato" w:hAnsi="Lato"/>
            <w:sz w:val="20"/>
            <w:szCs w:val="20"/>
          </w:rPr>
          <w:t xml:space="preserve">on our website, </w:t>
        </w:r>
        <w:r w:rsidR="0076096F">
          <w:rPr>
            <w:rFonts w:ascii="Lato" w:hAnsi="Lato"/>
            <w:sz w:val="20"/>
            <w:szCs w:val="20"/>
          </w:rPr>
          <w:fldChar w:fldCharType="begin"/>
        </w:r>
        <w:r w:rsidR="0076096F">
          <w:rPr>
            <w:rFonts w:ascii="Lato" w:hAnsi="Lato"/>
            <w:sz w:val="20"/>
            <w:szCs w:val="20"/>
          </w:rPr>
          <w:instrText xml:space="preserve"> HYPERLINK "http://www.thebridgesfederation.org.uk" </w:instrText>
        </w:r>
        <w:r w:rsidR="0076096F">
          <w:rPr>
            <w:rFonts w:ascii="Lato" w:hAnsi="Lato"/>
            <w:sz w:val="20"/>
            <w:szCs w:val="20"/>
          </w:rPr>
          <w:fldChar w:fldCharType="separate"/>
        </w:r>
        <w:r w:rsidR="0076096F" w:rsidRPr="002F75F5">
          <w:rPr>
            <w:rStyle w:val="Hyperlink"/>
            <w:rFonts w:ascii="Lato" w:hAnsi="Lato"/>
            <w:sz w:val="20"/>
            <w:szCs w:val="20"/>
          </w:rPr>
          <w:t>www.thebridgesfederation.org.uk</w:t>
        </w:r>
        <w:r w:rsidR="0076096F">
          <w:rPr>
            <w:rFonts w:ascii="Lato" w:hAnsi="Lato"/>
            <w:sz w:val="20"/>
            <w:szCs w:val="20"/>
          </w:rPr>
          <w:fldChar w:fldCharType="end"/>
        </w:r>
        <w:r w:rsidR="0076096F">
          <w:rPr>
            <w:rFonts w:ascii="Lato" w:hAnsi="Lato"/>
            <w:sz w:val="20"/>
            <w:szCs w:val="20"/>
          </w:rPr>
          <w:t>.</w:t>
        </w:r>
      </w:ins>
    </w:p>
    <w:p w14:paraId="13154D7D" w14:textId="5AB2252D" w:rsidR="00B24FD2" w:rsidRPr="00C70643" w:rsidRDefault="00BD0FC0" w:rsidP="00DA0D7D">
      <w:pPr>
        <w:spacing w:line="240" w:lineRule="auto"/>
        <w:jc w:val="both"/>
        <w:rPr>
          <w:rFonts w:ascii="Lato" w:hAnsi="Lato"/>
          <w:sz w:val="20"/>
          <w:szCs w:val="20"/>
        </w:rPr>
      </w:pPr>
      <w:del w:id="97" w:author="Michelle E. Owens" w:date="2025-08-28T10:13:00Z">
        <w:r w:rsidRPr="00C70643" w:rsidDel="0076096F">
          <w:rPr>
            <w:rFonts w:ascii="Lato" w:hAnsi="Lato"/>
            <w:sz w:val="20"/>
            <w:szCs w:val="20"/>
          </w:rPr>
          <w:delText>[</w:delText>
        </w:r>
      </w:del>
      <w:del w:id="98" w:author="Michelle E. Owens" w:date="2025-08-28T10:12:00Z">
        <w:r w:rsidRPr="00C70643" w:rsidDel="0076096F">
          <w:rPr>
            <w:rFonts w:ascii="Lato" w:hAnsi="Lato"/>
            <w:sz w:val="20"/>
            <w:szCs w:val="20"/>
            <w:highlight w:val="yellow"/>
          </w:rPr>
          <w:delText>LOCATION</w:delText>
        </w:r>
        <w:r w:rsidRPr="00C70643" w:rsidDel="0076096F">
          <w:rPr>
            <w:rFonts w:ascii="Lato" w:hAnsi="Lato"/>
            <w:sz w:val="20"/>
            <w:szCs w:val="20"/>
          </w:rPr>
          <w:delText>].</w:delText>
        </w:r>
      </w:del>
    </w:p>
    <w:p w14:paraId="73E6FD52" w14:textId="7A584913" w:rsidR="00133E75" w:rsidRPr="0076096F" w:rsidRDefault="005C6839" w:rsidP="00251F80">
      <w:pPr>
        <w:pStyle w:val="Heading3"/>
        <w:jc w:val="both"/>
        <w:rPr>
          <w:rFonts w:ascii="Lato" w:hAnsi="Lato"/>
          <w:b w:val="0"/>
          <w:color w:val="auto"/>
          <w:sz w:val="22"/>
          <w:szCs w:val="22"/>
          <w:rPrChange w:id="99" w:author="Michelle E. Owens" w:date="2025-08-28T10:13:00Z">
            <w:rPr>
              <w:rFonts w:ascii="Lato" w:hAnsi="Lato"/>
              <w:color w:val="5B9BD5" w:themeColor="accent1"/>
              <w:sz w:val="22"/>
              <w:szCs w:val="22"/>
            </w:rPr>
          </w:rPrChange>
        </w:rPr>
      </w:pPr>
      <w:r w:rsidRPr="0076096F">
        <w:rPr>
          <w:rFonts w:ascii="Lato" w:hAnsi="Lato"/>
          <w:b w:val="0"/>
          <w:color w:val="auto"/>
          <w:sz w:val="20"/>
          <w:szCs w:val="20"/>
          <w:rPrChange w:id="100" w:author="Michelle E. Owens" w:date="2025-08-28T10:13:00Z">
            <w:rPr>
              <w:rFonts w:ascii="Lato" w:hAnsi="Lato"/>
              <w:sz w:val="20"/>
              <w:szCs w:val="20"/>
            </w:rPr>
          </w:rPrChange>
        </w:rPr>
        <w:lastRenderedPageBreak/>
        <w:t xml:space="preserve">It is important that the personal information we hold about you is accurate and current. Please keep us information if yours or your </w:t>
      </w:r>
      <w:r w:rsidR="004E101E" w:rsidRPr="0076096F">
        <w:rPr>
          <w:rFonts w:ascii="Lato" w:hAnsi="Lato"/>
          <w:b w:val="0"/>
          <w:color w:val="auto"/>
          <w:sz w:val="20"/>
          <w:szCs w:val="20"/>
          <w:rPrChange w:id="101" w:author="Michelle E. Owens" w:date="2025-08-28T10:13:00Z">
            <w:rPr>
              <w:rFonts w:ascii="Lato" w:hAnsi="Lato"/>
              <w:sz w:val="20"/>
              <w:szCs w:val="20"/>
            </w:rPr>
          </w:rPrChange>
        </w:rPr>
        <w:t>child’s</w:t>
      </w:r>
      <w:r w:rsidRPr="0076096F">
        <w:rPr>
          <w:rFonts w:ascii="Lato" w:hAnsi="Lato"/>
          <w:b w:val="0"/>
          <w:color w:val="auto"/>
          <w:sz w:val="20"/>
          <w:szCs w:val="20"/>
          <w:rPrChange w:id="102" w:author="Michelle E. Owens" w:date="2025-08-28T10:13:00Z">
            <w:rPr>
              <w:rFonts w:ascii="Lato" w:hAnsi="Lato"/>
              <w:sz w:val="20"/>
              <w:szCs w:val="20"/>
            </w:rPr>
          </w:rPrChange>
        </w:rPr>
        <w:t xml:space="preserve"> personal information changes </w:t>
      </w:r>
      <w:r w:rsidR="004E101E" w:rsidRPr="0076096F">
        <w:rPr>
          <w:rFonts w:ascii="Lato" w:hAnsi="Lato"/>
          <w:b w:val="0"/>
          <w:color w:val="auto"/>
          <w:sz w:val="20"/>
          <w:szCs w:val="20"/>
          <w:rPrChange w:id="103" w:author="Michelle E. Owens" w:date="2025-08-28T10:13:00Z">
            <w:rPr>
              <w:rFonts w:ascii="Lato" w:hAnsi="Lato"/>
              <w:sz w:val="20"/>
              <w:szCs w:val="20"/>
            </w:rPr>
          </w:rPrChange>
        </w:rPr>
        <w:t xml:space="preserve">while your child attends our school. </w:t>
      </w:r>
    </w:p>
    <w:p w14:paraId="60F592AA" w14:textId="1E1F453C" w:rsidR="00DA0D7D" w:rsidRPr="00C70643" w:rsidDel="0076096F" w:rsidRDefault="00296270" w:rsidP="00DA0D7D">
      <w:pPr>
        <w:rPr>
          <w:del w:id="104" w:author="Michelle E. Owens" w:date="2025-08-28T10:13:00Z"/>
          <w:rFonts w:ascii="Lato" w:hAnsi="Lato"/>
          <w:b/>
          <w:bCs/>
          <w:color w:val="5B9BD5" w:themeColor="accent1"/>
          <w:sz w:val="20"/>
          <w:szCs w:val="20"/>
          <w:u w:val="single"/>
        </w:rPr>
      </w:pPr>
      <w:del w:id="105" w:author="Michelle E. Owens" w:date="2025-08-28T10:13:00Z">
        <w:r w:rsidRPr="00C70643" w:rsidDel="0076096F">
          <w:rPr>
            <w:rFonts w:ascii="Lato" w:hAnsi="Lato"/>
            <w:b/>
            <w:bCs/>
            <w:color w:val="5B9BD5" w:themeColor="accent1"/>
            <w:sz w:val="20"/>
            <w:szCs w:val="20"/>
            <w:u w:val="single"/>
          </w:rPr>
          <w:delText>Youth Support Services</w:delText>
        </w:r>
      </w:del>
    </w:p>
    <w:p w14:paraId="463DDBD5" w14:textId="6499C81F" w:rsidR="00DA0D7D" w:rsidRPr="00C70643" w:rsidDel="0076096F" w:rsidRDefault="003D4201" w:rsidP="00DA0D7D">
      <w:pPr>
        <w:spacing w:line="240" w:lineRule="auto"/>
        <w:jc w:val="both"/>
        <w:rPr>
          <w:del w:id="106" w:author="Michelle E. Owens" w:date="2025-08-28T10:13:00Z"/>
          <w:rFonts w:ascii="Lato" w:hAnsi="Lato"/>
          <w:i/>
          <w:iCs/>
          <w:color w:val="5B9BD5" w:themeColor="accent1"/>
          <w:sz w:val="20"/>
          <w:szCs w:val="20"/>
        </w:rPr>
      </w:pPr>
      <w:del w:id="107" w:author="Michelle E. Owens" w:date="2025-08-28T10:13:00Z">
        <w:r w:rsidRPr="00C70643" w:rsidDel="0076096F">
          <w:rPr>
            <w:rFonts w:ascii="Lato" w:hAnsi="Lato"/>
            <w:i/>
            <w:iCs/>
            <w:color w:val="5B9BD5" w:themeColor="accent1"/>
            <w:sz w:val="20"/>
            <w:szCs w:val="20"/>
          </w:rPr>
          <w:delText>Pupils aged 13+</w:delText>
        </w:r>
      </w:del>
    </w:p>
    <w:p w14:paraId="4E274229" w14:textId="7925B25B" w:rsidR="003D4201" w:rsidRPr="00C70643" w:rsidDel="0076096F" w:rsidRDefault="003D4201" w:rsidP="00DA0D7D">
      <w:pPr>
        <w:spacing w:line="240" w:lineRule="auto"/>
        <w:jc w:val="both"/>
        <w:rPr>
          <w:del w:id="108" w:author="Michelle E. Owens" w:date="2025-08-28T10:13:00Z"/>
          <w:rFonts w:ascii="Lato" w:hAnsi="Lato"/>
          <w:color w:val="5B9BD5" w:themeColor="accent1"/>
          <w:sz w:val="20"/>
          <w:szCs w:val="20"/>
        </w:rPr>
      </w:pPr>
      <w:del w:id="109" w:author="Michelle E. Owens" w:date="2025-08-28T10:13:00Z">
        <w:r w:rsidRPr="00C70643" w:rsidDel="0076096F">
          <w:rPr>
            <w:rFonts w:ascii="Lato" w:hAnsi="Lato"/>
            <w:color w:val="5B9BD5" w:themeColor="accent1"/>
            <w:sz w:val="20"/>
            <w:szCs w:val="20"/>
          </w:rPr>
          <w:delText xml:space="preserve">Once our pupils reach the age of 13, we also pass pupil information to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 </w:delText>
        </w:r>
      </w:del>
    </w:p>
    <w:p w14:paraId="5321F92F" w14:textId="2801A036"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10" w:author="Michelle E. Owens" w:date="2025-08-28T10:13:00Z"/>
          <w:rFonts w:ascii="Lato" w:hAnsi="Lato"/>
          <w:iCs/>
          <w:color w:val="5B9BD5" w:themeColor="accent1"/>
          <w:sz w:val="20"/>
          <w:szCs w:val="20"/>
        </w:rPr>
      </w:pPr>
      <w:del w:id="111" w:author="Michelle E. Owens" w:date="2025-08-28T10:13:00Z">
        <w:r w:rsidRPr="00C70643" w:rsidDel="0076096F">
          <w:rPr>
            <w:rFonts w:ascii="Lato" w:hAnsi="Lato"/>
            <w:iCs/>
            <w:color w:val="5B9BD5" w:themeColor="accent1"/>
            <w:sz w:val="20"/>
            <w:szCs w:val="20"/>
          </w:rPr>
          <w:delText>We must provide the pupils name, the parents name(s) and any further information relevant to the support services role.</w:delText>
        </w:r>
      </w:del>
    </w:p>
    <w:p w14:paraId="59615531" w14:textId="616BFAC0"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12" w:author="Michelle E. Owens" w:date="2025-08-28T10:13:00Z"/>
          <w:rFonts w:ascii="Lato" w:hAnsi="Lato"/>
          <w:iCs/>
          <w:color w:val="5B9BD5" w:themeColor="accent1"/>
          <w:sz w:val="20"/>
          <w:szCs w:val="20"/>
        </w:rPr>
      </w:pPr>
    </w:p>
    <w:p w14:paraId="060E1FD5" w14:textId="66854DDD"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13" w:author="Michelle E. Owens" w:date="2025-08-28T10:13:00Z"/>
          <w:rFonts w:ascii="Lato" w:hAnsi="Lato"/>
          <w:iCs/>
          <w:color w:val="5B9BD5" w:themeColor="accent1"/>
          <w:sz w:val="20"/>
          <w:szCs w:val="20"/>
        </w:rPr>
      </w:pPr>
      <w:del w:id="114" w:author="Michelle E. Owens" w:date="2025-08-28T10:13:00Z">
        <w:r w:rsidRPr="00C70643" w:rsidDel="0076096F">
          <w:rPr>
            <w:rFonts w:ascii="Lato" w:hAnsi="Lato"/>
            <w:iCs/>
            <w:color w:val="5B9BD5" w:themeColor="accent1"/>
            <w:sz w:val="20"/>
            <w:szCs w:val="20"/>
          </w:rPr>
          <w:delText>This enables them to provide services as follows:</w:delText>
        </w:r>
      </w:del>
    </w:p>
    <w:p w14:paraId="66E7D87D" w14:textId="23090D73"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15" w:author="Michelle E. Owens" w:date="2025-08-28T10:13:00Z"/>
          <w:rFonts w:ascii="Lato" w:hAnsi="Lato"/>
          <w:iCs/>
          <w:color w:val="5B9BD5" w:themeColor="accent1"/>
          <w:sz w:val="20"/>
          <w:szCs w:val="20"/>
        </w:rPr>
      </w:pPr>
    </w:p>
    <w:p w14:paraId="67691065" w14:textId="4CB6D9AB" w:rsidR="003D4201" w:rsidRPr="00C70643" w:rsidDel="0076096F" w:rsidRDefault="003D4201" w:rsidP="00DA0D7D">
      <w:pPr>
        <w:pStyle w:val="ListParagraph"/>
        <w:numPr>
          <w:ilvl w:val="0"/>
          <w:numId w:val="8"/>
        </w:numPr>
        <w:spacing w:after="240" w:line="240" w:lineRule="auto"/>
        <w:jc w:val="both"/>
        <w:rPr>
          <w:del w:id="116" w:author="Michelle E. Owens" w:date="2025-08-28T10:13:00Z"/>
          <w:rFonts w:ascii="Lato" w:hAnsi="Lato"/>
          <w:color w:val="5B9BD5" w:themeColor="accent1"/>
          <w:sz w:val="20"/>
          <w:szCs w:val="20"/>
        </w:rPr>
      </w:pPr>
      <w:del w:id="117" w:author="Michelle E. Owens" w:date="2025-08-28T10:13:00Z">
        <w:r w:rsidRPr="00C70643" w:rsidDel="0076096F">
          <w:rPr>
            <w:rFonts w:ascii="Lato" w:hAnsi="Lato"/>
            <w:color w:val="5B9BD5" w:themeColor="accent1"/>
            <w:sz w:val="20"/>
            <w:szCs w:val="20"/>
          </w:rPr>
          <w:delText>youth support services</w:delText>
        </w:r>
      </w:del>
    </w:p>
    <w:p w14:paraId="44A6DC7D" w14:textId="48757A44" w:rsidR="003D4201" w:rsidRPr="00C70643" w:rsidDel="0076096F" w:rsidRDefault="003D4201" w:rsidP="00DA0D7D">
      <w:pPr>
        <w:pStyle w:val="ListParagraph"/>
        <w:numPr>
          <w:ilvl w:val="0"/>
          <w:numId w:val="8"/>
        </w:numPr>
        <w:spacing w:after="240" w:line="240" w:lineRule="auto"/>
        <w:jc w:val="both"/>
        <w:rPr>
          <w:del w:id="118" w:author="Michelle E. Owens" w:date="2025-08-28T10:13:00Z"/>
          <w:rFonts w:ascii="Lato" w:hAnsi="Lato"/>
          <w:color w:val="5B9BD5" w:themeColor="accent1"/>
          <w:sz w:val="20"/>
          <w:szCs w:val="20"/>
        </w:rPr>
      </w:pPr>
      <w:del w:id="119" w:author="Michelle E. Owens" w:date="2025-08-28T10:13:00Z">
        <w:r w:rsidRPr="00C70643" w:rsidDel="0076096F">
          <w:rPr>
            <w:rFonts w:ascii="Lato" w:hAnsi="Lato"/>
            <w:color w:val="5B9BD5" w:themeColor="accent1"/>
            <w:sz w:val="20"/>
            <w:szCs w:val="20"/>
          </w:rPr>
          <w:delText>careers advisers</w:delText>
        </w:r>
      </w:del>
    </w:p>
    <w:p w14:paraId="50659388" w14:textId="2F68B921" w:rsidR="003D4201" w:rsidRPr="00C70643" w:rsidDel="0076096F" w:rsidRDefault="003D4201" w:rsidP="00DA0D7D">
      <w:pPr>
        <w:spacing w:line="240" w:lineRule="auto"/>
        <w:jc w:val="both"/>
        <w:rPr>
          <w:del w:id="120" w:author="Michelle E. Owens" w:date="2025-08-28T10:13:00Z"/>
          <w:rFonts w:ascii="Lato" w:hAnsi="Lato"/>
          <w:color w:val="5B9BD5" w:themeColor="accent1"/>
          <w:sz w:val="20"/>
          <w:szCs w:val="20"/>
        </w:rPr>
      </w:pPr>
      <w:del w:id="121" w:author="Michelle E. Owens" w:date="2025-08-28T10:13:00Z">
        <w:r w:rsidRPr="00C70643" w:rsidDel="0076096F">
          <w:rPr>
            <w:rFonts w:ascii="Lato" w:hAnsi="Lato"/>
            <w:color w:val="5B9BD5" w:themeColor="accent1"/>
            <w:sz w:val="20"/>
            <w:szCs w:val="20"/>
          </w:rPr>
          <w:delText xml:space="preserve">A parent or guardian can request that only their child’s name, address and date of birth is passed to their local authority or provider of youth support services by informing us. This right is transferred to the child / pupil once he/she reaches the age 16. </w:delText>
        </w:r>
      </w:del>
    </w:p>
    <w:p w14:paraId="63D9A65D" w14:textId="5BFC388D" w:rsidR="003D4201" w:rsidRPr="00C70643" w:rsidDel="0076096F" w:rsidRDefault="003D4201" w:rsidP="00DA0D7D">
      <w:pPr>
        <w:pStyle w:val="Heading3"/>
        <w:jc w:val="both"/>
        <w:rPr>
          <w:del w:id="122" w:author="Michelle E. Owens" w:date="2025-08-28T10:13:00Z"/>
          <w:rFonts w:ascii="Lato" w:hAnsi="Lato"/>
          <w:i/>
          <w:iCs/>
          <w:color w:val="5B9BD5" w:themeColor="accent1"/>
          <w:sz w:val="20"/>
          <w:szCs w:val="20"/>
        </w:rPr>
      </w:pPr>
      <w:del w:id="123" w:author="Michelle E. Owens" w:date="2025-08-28T10:13:00Z">
        <w:r w:rsidRPr="00C70643" w:rsidDel="0076096F">
          <w:rPr>
            <w:rFonts w:ascii="Lato" w:hAnsi="Lato"/>
            <w:i/>
            <w:iCs/>
            <w:color w:val="5B9BD5" w:themeColor="accent1"/>
            <w:sz w:val="20"/>
            <w:szCs w:val="20"/>
          </w:rPr>
          <w:delText>Pupils aged 16+</w:delText>
        </w:r>
      </w:del>
    </w:p>
    <w:p w14:paraId="2FD03572" w14:textId="0911177D" w:rsidR="003D4201" w:rsidRPr="00C70643" w:rsidDel="0076096F" w:rsidRDefault="003D4201" w:rsidP="00DA0D7D">
      <w:pPr>
        <w:spacing w:line="240" w:lineRule="auto"/>
        <w:jc w:val="both"/>
        <w:rPr>
          <w:del w:id="124" w:author="Michelle E. Owens" w:date="2025-08-28T10:13:00Z"/>
          <w:rFonts w:ascii="Lato" w:hAnsi="Lato"/>
          <w:color w:val="5B9BD5" w:themeColor="accent1"/>
          <w:sz w:val="20"/>
          <w:szCs w:val="20"/>
        </w:rPr>
      </w:pPr>
      <w:del w:id="125" w:author="Michelle E. Owens" w:date="2025-08-28T10:13:00Z">
        <w:r w:rsidRPr="00C70643" w:rsidDel="0076096F">
          <w:rPr>
            <w:rFonts w:ascii="Lato" w:hAnsi="Lato"/>
            <w:color w:val="5B9BD5" w:themeColor="accent1"/>
            <w:sz w:val="20"/>
            <w:szCs w:val="20"/>
          </w:rPr>
          <w:delText xml:space="preserve">We will also share certain information about pupils aged 16+ with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w:delText>
        </w:r>
      </w:del>
    </w:p>
    <w:p w14:paraId="619F3353" w14:textId="04A1A329" w:rsidR="003D4201" w:rsidRPr="00C70643" w:rsidDel="0076096F" w:rsidRDefault="003D4201" w:rsidP="00DA0D7D">
      <w:pPr>
        <w:spacing w:line="240" w:lineRule="auto"/>
        <w:jc w:val="both"/>
        <w:rPr>
          <w:del w:id="126" w:author="Michelle E. Owens" w:date="2025-08-28T10:13:00Z"/>
          <w:rFonts w:ascii="Lato" w:hAnsi="Lato"/>
          <w:color w:val="5B9BD5" w:themeColor="accent1"/>
          <w:sz w:val="20"/>
          <w:szCs w:val="20"/>
        </w:rPr>
      </w:pPr>
      <w:del w:id="127" w:author="Michelle E. Owens" w:date="2025-08-28T10:13:00Z">
        <w:r w:rsidRPr="00C70643" w:rsidDel="0076096F">
          <w:rPr>
            <w:rFonts w:ascii="Lato" w:hAnsi="Lato"/>
            <w:color w:val="5B9BD5" w:themeColor="accent1"/>
            <w:sz w:val="20"/>
            <w:szCs w:val="20"/>
          </w:rPr>
          <w:delText xml:space="preserve">This enables them to provide services as follows: </w:delText>
        </w:r>
      </w:del>
    </w:p>
    <w:p w14:paraId="3380D9FC" w14:textId="503E1876" w:rsidR="003D4201" w:rsidRPr="00C70643" w:rsidDel="0076096F" w:rsidRDefault="003D4201" w:rsidP="00DA0D7D">
      <w:pPr>
        <w:pStyle w:val="ListParagraph"/>
        <w:numPr>
          <w:ilvl w:val="0"/>
          <w:numId w:val="8"/>
        </w:numPr>
        <w:spacing w:after="240" w:line="240" w:lineRule="auto"/>
        <w:jc w:val="both"/>
        <w:rPr>
          <w:del w:id="128" w:author="Michelle E. Owens" w:date="2025-08-28T10:13:00Z"/>
          <w:rFonts w:ascii="Lato" w:hAnsi="Lato"/>
          <w:color w:val="5B9BD5" w:themeColor="accent1"/>
          <w:sz w:val="20"/>
          <w:szCs w:val="20"/>
        </w:rPr>
      </w:pPr>
      <w:del w:id="129" w:author="Michelle E. Owens" w:date="2025-08-28T10:13:00Z">
        <w:r w:rsidRPr="00C70643" w:rsidDel="0076096F">
          <w:rPr>
            <w:rFonts w:ascii="Lato" w:hAnsi="Lato"/>
            <w:color w:val="5B9BD5" w:themeColor="accent1"/>
            <w:sz w:val="20"/>
            <w:szCs w:val="20"/>
          </w:rPr>
          <w:delText>post-16 education and training providers</w:delText>
        </w:r>
      </w:del>
    </w:p>
    <w:p w14:paraId="7137626C" w14:textId="3FC55BF5" w:rsidR="003D4201" w:rsidRPr="00C70643" w:rsidDel="0076096F" w:rsidRDefault="003D4201" w:rsidP="00DA0D7D">
      <w:pPr>
        <w:pStyle w:val="ListParagraph"/>
        <w:numPr>
          <w:ilvl w:val="0"/>
          <w:numId w:val="8"/>
        </w:numPr>
        <w:spacing w:after="240" w:line="240" w:lineRule="auto"/>
        <w:jc w:val="both"/>
        <w:rPr>
          <w:del w:id="130" w:author="Michelle E. Owens" w:date="2025-08-28T10:13:00Z"/>
          <w:rFonts w:ascii="Lato" w:hAnsi="Lato"/>
          <w:color w:val="5B9BD5" w:themeColor="accent1"/>
          <w:sz w:val="20"/>
          <w:szCs w:val="20"/>
        </w:rPr>
      </w:pPr>
      <w:del w:id="131" w:author="Michelle E. Owens" w:date="2025-08-28T10:13:00Z">
        <w:r w:rsidRPr="00C70643" w:rsidDel="0076096F">
          <w:rPr>
            <w:rFonts w:ascii="Lato" w:hAnsi="Lato"/>
            <w:color w:val="5B9BD5" w:themeColor="accent1"/>
            <w:sz w:val="20"/>
            <w:szCs w:val="20"/>
          </w:rPr>
          <w:delText>youth support services</w:delText>
        </w:r>
      </w:del>
    </w:p>
    <w:p w14:paraId="74C7CD2E" w14:textId="0397E8CC" w:rsidR="003D4201" w:rsidRPr="00C70643" w:rsidDel="0076096F" w:rsidRDefault="003D4201" w:rsidP="00DA0D7D">
      <w:pPr>
        <w:pStyle w:val="ListParagraph"/>
        <w:numPr>
          <w:ilvl w:val="0"/>
          <w:numId w:val="8"/>
        </w:numPr>
        <w:spacing w:after="240" w:line="240" w:lineRule="auto"/>
        <w:jc w:val="both"/>
        <w:rPr>
          <w:del w:id="132" w:author="Michelle E. Owens" w:date="2025-08-28T10:13:00Z"/>
          <w:rFonts w:ascii="Lato" w:hAnsi="Lato"/>
          <w:color w:val="5B9BD5" w:themeColor="accent1"/>
          <w:sz w:val="20"/>
          <w:szCs w:val="20"/>
        </w:rPr>
      </w:pPr>
      <w:del w:id="133" w:author="Michelle E. Owens" w:date="2025-08-28T10:13:00Z">
        <w:r w:rsidRPr="00C70643" w:rsidDel="0076096F">
          <w:rPr>
            <w:rFonts w:ascii="Lato" w:hAnsi="Lato"/>
            <w:color w:val="5B9BD5" w:themeColor="accent1"/>
            <w:sz w:val="20"/>
            <w:szCs w:val="20"/>
          </w:rPr>
          <w:delText>careers advisers</w:delText>
        </w:r>
      </w:del>
    </w:p>
    <w:p w14:paraId="301758F8" w14:textId="70DF038F" w:rsidR="003D4201" w:rsidRPr="00C70643" w:rsidDel="0076096F" w:rsidRDefault="003D4201" w:rsidP="00DA0D7D">
      <w:pPr>
        <w:spacing w:line="240" w:lineRule="auto"/>
        <w:jc w:val="both"/>
        <w:rPr>
          <w:del w:id="134" w:author="Michelle E. Owens" w:date="2025-08-28T10:13:00Z"/>
          <w:rFonts w:ascii="Lato" w:hAnsi="Lato"/>
          <w:color w:val="5B9BD5" w:themeColor="accent1"/>
          <w:sz w:val="20"/>
          <w:szCs w:val="20"/>
        </w:rPr>
      </w:pPr>
      <w:del w:id="135" w:author="Michelle E. Owens" w:date="2025-08-28T10:13:00Z">
        <w:r w:rsidRPr="00C70643" w:rsidDel="0076096F">
          <w:rPr>
            <w:rFonts w:ascii="Lato" w:hAnsi="Lato"/>
            <w:color w:val="5B9BD5" w:themeColor="accent1"/>
            <w:sz w:val="20"/>
            <w:szCs w:val="20"/>
          </w:rPr>
          <w:delText xml:space="preserve">For more information about services for young people, please visit our local authority website.] </w:delText>
        </w:r>
      </w:del>
    </w:p>
    <w:p w14:paraId="619905D9" w14:textId="63481B92" w:rsidR="00DA0D7D" w:rsidRPr="00C70643" w:rsidDel="0076096F" w:rsidRDefault="00DA0D7D" w:rsidP="00621D8A">
      <w:pPr>
        <w:rPr>
          <w:del w:id="136" w:author="Michelle E. Owens" w:date="2025-08-28T10:13:00Z"/>
          <w:rFonts w:ascii="Lato" w:hAnsi="Lato"/>
          <w:b/>
          <w:bCs/>
          <w:color w:val="000000" w:themeColor="text1"/>
          <w:sz w:val="24"/>
          <w:szCs w:val="24"/>
          <w:u w:val="single"/>
        </w:rPr>
      </w:pP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4"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5"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6"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7" w:history="1">
        <w:r w:rsidRPr="00C70643">
          <w:rPr>
            <w:rStyle w:val="Hyperlink"/>
            <w:rFonts w:ascii="Lato" w:hAnsi="Lato"/>
            <w:color w:val="000000" w:themeColor="text1"/>
            <w:sz w:val="20"/>
            <w:szCs w:val="20"/>
          </w:rPr>
          <w:t>https://www.gov.uk/contact-dfe</w:t>
        </w:r>
      </w:hyperlink>
    </w:p>
    <w:p w14:paraId="1AC45489" w14:textId="0268212D" w:rsidR="003D4201" w:rsidRPr="0076096F" w:rsidRDefault="003D4201" w:rsidP="00DA0D7D">
      <w:pPr>
        <w:spacing w:line="240" w:lineRule="auto"/>
        <w:jc w:val="both"/>
        <w:rPr>
          <w:rFonts w:ascii="Lato" w:hAnsi="Lato"/>
          <w:sz w:val="20"/>
          <w:szCs w:val="20"/>
        </w:rPr>
      </w:pPr>
      <w:r w:rsidRPr="00C70643">
        <w:rPr>
          <w:rFonts w:ascii="Lato" w:hAnsi="Lato"/>
          <w:sz w:val="20"/>
          <w:szCs w:val="20"/>
        </w:rPr>
        <w:t xml:space="preserve">Under data protection legislation, parents and pupils have the right to request access to information about them that we hold. To make a request for your personal information, </w:t>
      </w:r>
      <w:del w:id="137" w:author="Michelle E. Owens" w:date="2025-08-28T10:14:00Z">
        <w:r w:rsidRPr="00C70643" w:rsidDel="0076096F">
          <w:rPr>
            <w:rFonts w:ascii="Lato" w:hAnsi="Lato"/>
            <w:sz w:val="20"/>
            <w:szCs w:val="20"/>
          </w:rPr>
          <w:delText>[</w:delText>
        </w:r>
      </w:del>
      <w:r w:rsidRPr="0076096F">
        <w:rPr>
          <w:rFonts w:ascii="Lato" w:hAnsi="Lato"/>
          <w:sz w:val="20"/>
          <w:szCs w:val="20"/>
          <w:rPrChange w:id="138" w:author="Michelle E. Owens" w:date="2025-08-28T10:14:00Z">
            <w:rPr>
              <w:rFonts w:ascii="Lato" w:hAnsi="Lato"/>
              <w:color w:val="5B9BD5" w:themeColor="accent1"/>
              <w:sz w:val="20"/>
              <w:szCs w:val="20"/>
            </w:rPr>
          </w:rPrChange>
        </w:rPr>
        <w:t>or be given access to your child’s education record</w:t>
      </w:r>
      <w:del w:id="139" w:author="Michelle E. Owens" w:date="2025-08-28T10:14:00Z">
        <w:r w:rsidRPr="0076096F" w:rsidDel="0076096F">
          <w:rPr>
            <w:rFonts w:ascii="Lato" w:hAnsi="Lato"/>
            <w:sz w:val="20"/>
            <w:szCs w:val="20"/>
          </w:rPr>
          <w:delText>]</w:delText>
        </w:r>
      </w:del>
      <w:r w:rsidRPr="0076096F">
        <w:rPr>
          <w:rFonts w:ascii="Lato" w:hAnsi="Lato"/>
          <w:sz w:val="20"/>
          <w:szCs w:val="20"/>
        </w:rPr>
        <w:t xml:space="preserve">, contact </w:t>
      </w:r>
      <w:ins w:id="140" w:author="Michelle E. Owens" w:date="2025-08-28T10:14:00Z">
        <w:r w:rsidR="0076096F">
          <w:rPr>
            <w:rFonts w:ascii="Lato" w:hAnsi="Lato"/>
            <w:sz w:val="20"/>
            <w:szCs w:val="20"/>
          </w:rPr>
          <w:t>the Senior Federation Business Manager.</w:t>
        </w:r>
      </w:ins>
      <w:del w:id="141" w:author="Michelle E. Owens" w:date="2025-08-28T10:14:00Z">
        <w:r w:rsidRPr="0076096F" w:rsidDel="0076096F">
          <w:rPr>
            <w:rFonts w:ascii="Lato" w:hAnsi="Lato"/>
            <w:sz w:val="20"/>
            <w:szCs w:val="20"/>
          </w:rPr>
          <w:delText>[</w:delText>
        </w:r>
        <w:r w:rsidRPr="0076096F" w:rsidDel="0076096F">
          <w:rPr>
            <w:rFonts w:ascii="Lato" w:hAnsi="Lato"/>
            <w:sz w:val="20"/>
            <w:szCs w:val="20"/>
            <w:highlight w:val="yellow"/>
          </w:rPr>
          <w:delText>NAME</w:delText>
        </w:r>
        <w:r w:rsidRPr="0076096F" w:rsidDel="0076096F">
          <w:rPr>
            <w:rFonts w:ascii="Lato" w:hAnsi="Lato"/>
            <w:sz w:val="20"/>
            <w:szCs w:val="20"/>
          </w:rPr>
          <w:delText>].</w:delText>
        </w:r>
      </w:del>
    </w:p>
    <w:p w14:paraId="551D6669" w14:textId="38A0B88E" w:rsidR="00DA0D7D" w:rsidRPr="00C70643" w:rsidDel="0076096F" w:rsidRDefault="00DA0D7D" w:rsidP="00897430">
      <w:pPr>
        <w:rPr>
          <w:del w:id="142" w:author="Michelle E. Owens" w:date="2025-08-28T10:15:00Z"/>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7CA4A236"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ins w:id="143" w:author="Michelle E. Owens" w:date="2025-08-28T10:16:00Z">
        <w:r w:rsidR="0076096F">
          <w:rPr>
            <w:rFonts w:ascii="Lato" w:hAnsi="Lato"/>
            <w:sz w:val="20"/>
            <w:szCs w:val="20"/>
          </w:rPr>
          <w:t>the Michelle Owens</w:t>
        </w:r>
      </w:ins>
      <w:del w:id="144" w:author="Michelle E. Owens" w:date="2025-08-28T10:16: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30E161BF"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145" w:author="Michelle E. Owens" w:date="2025-08-28T10:17:00Z">
        <w:r w:rsidR="0076096F">
          <w:rPr>
            <w:rFonts w:ascii="Lato" w:hAnsi="Lato"/>
            <w:sz w:val="20"/>
            <w:szCs w:val="20"/>
          </w:rPr>
          <w:t>Michelle Owens</w:t>
        </w:r>
      </w:ins>
      <w:del w:id="146"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548F077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ins w:id="147" w:author="Michelle E. Owens" w:date="2025-08-28T10:17:00Z">
        <w:r w:rsidR="0076096F">
          <w:rPr>
            <w:rFonts w:ascii="Lato" w:hAnsi="Lato"/>
            <w:sz w:val="20"/>
            <w:szCs w:val="20"/>
          </w:rPr>
          <w:t>Michelle Owens</w:t>
        </w:r>
      </w:ins>
      <w:del w:id="148"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the first instance. </w:t>
      </w:r>
    </w:p>
    <w:p w14:paraId="35670407" w14:textId="48DDDD0E"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ins w:id="149" w:author="Michelle E. Owens" w:date="2025-08-28T10:18:00Z">
        <w:r w:rsidR="0076096F">
          <w:rPr>
            <w:rFonts w:ascii="Lato" w:hAnsi="Lato"/>
            <w:sz w:val="20"/>
            <w:szCs w:val="20"/>
          </w:rPr>
          <w:t>Michelle Owens</w:t>
        </w:r>
      </w:ins>
      <w:del w:id="150" w:author="Michelle E. Owens" w:date="2025-08-28T10:18:00Z">
        <w:r w:rsidRPr="00C70643" w:rsidDel="0076096F">
          <w:rPr>
            <w:rFonts w:ascii="Lato" w:hAnsi="Lato"/>
            <w:sz w:val="20"/>
            <w:szCs w:val="20"/>
          </w:rPr>
          <w:delText>[</w:delText>
        </w:r>
      </w:del>
      <w:del w:id="151" w:author="Michelle E. Owens" w:date="2025-08-28T10:17:00Z">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then you can contact the DPO on the details below: </w:t>
      </w:r>
    </w:p>
    <w:p w14:paraId="2F69E3AE" w14:textId="4803C345" w:rsidR="00F42B0A" w:rsidRPr="00C70643" w:rsidRDefault="00F42B0A" w:rsidP="00DA0D7D">
      <w:pPr>
        <w:spacing w:line="240" w:lineRule="auto"/>
        <w:jc w:val="both"/>
        <w:rPr>
          <w:rFonts w:ascii="Lato" w:hAnsi="Lato"/>
          <w:sz w:val="20"/>
          <w:szCs w:val="20"/>
        </w:rPr>
      </w:pPr>
    </w:p>
    <w:p w14:paraId="4C1250DE" w14:textId="4AEE31CC"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Data Protection Officer: </w:t>
      </w:r>
      <w:r w:rsidR="00DA0D7D" w:rsidRPr="00C70643">
        <w:rPr>
          <w:rFonts w:ascii="Lato" w:hAnsi="Lato"/>
          <w:sz w:val="20"/>
          <w:szCs w:val="20"/>
        </w:rPr>
        <w:tab/>
      </w:r>
      <w:r w:rsidRPr="00C70643">
        <w:rPr>
          <w:rFonts w:ascii="Lato" w:hAnsi="Lato"/>
          <w:sz w:val="20"/>
          <w:szCs w:val="20"/>
        </w:rPr>
        <w:t>Judicium Consulting Limited</w:t>
      </w:r>
    </w:p>
    <w:p w14:paraId="75B523B2" w14:textId="4CE82FF9"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Address: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E36751">
        <w:rPr>
          <w:rFonts w:ascii="Lato" w:hAnsi="Lato"/>
          <w:sz w:val="20"/>
          <w:szCs w:val="20"/>
        </w:rPr>
        <w:t>5th Floor, 98 Theobalds Road, London, WC1X 8WB</w:t>
      </w:r>
    </w:p>
    <w:p w14:paraId="412755B5" w14:textId="3FD85A8B"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Email: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8" w:history="1">
        <w:r w:rsidR="00DA0D7D" w:rsidRPr="00C70643">
          <w:rPr>
            <w:rStyle w:val="Hyperlink"/>
            <w:rFonts w:ascii="Lato" w:hAnsi="Lato"/>
            <w:sz w:val="20"/>
            <w:szCs w:val="20"/>
          </w:rPr>
          <w:t>dataservices@judicium.com</w:t>
        </w:r>
      </w:hyperlink>
    </w:p>
    <w:p w14:paraId="1485DAFD" w14:textId="7AC938BE" w:rsidR="00970B32" w:rsidRPr="00C70643" w:rsidRDefault="003D4201" w:rsidP="00DA0D7D">
      <w:pPr>
        <w:spacing w:after="0" w:line="240" w:lineRule="auto"/>
        <w:jc w:val="both"/>
        <w:rPr>
          <w:rFonts w:ascii="Lato" w:hAnsi="Lato"/>
          <w:sz w:val="20"/>
          <w:szCs w:val="20"/>
        </w:rPr>
      </w:pPr>
      <w:r w:rsidRPr="00C70643">
        <w:rPr>
          <w:rFonts w:ascii="Lato" w:hAnsi="Lato"/>
          <w:sz w:val="20"/>
          <w:szCs w:val="20"/>
        </w:rPr>
        <w:lastRenderedPageBreak/>
        <w:t xml:space="preserve">Web: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9" w:history="1">
        <w:r w:rsidR="00970B32" w:rsidRPr="00C70643">
          <w:rPr>
            <w:rStyle w:val="Hyperlink"/>
            <w:rFonts w:ascii="Lato" w:hAnsi="Lato"/>
            <w:sz w:val="20"/>
            <w:szCs w:val="20"/>
          </w:rPr>
          <w:t>www.judiciumeducation.co.uk</w:t>
        </w:r>
      </w:hyperlink>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20"/>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Falguni Bhatt" w:date="2023-08-18T12:31:00Z" w:initials="FB">
    <w:p w14:paraId="17F3AF11" w14:textId="77777777" w:rsidR="005A6380" w:rsidRDefault="005A6380" w:rsidP="00570E1D">
      <w:pPr>
        <w:pStyle w:val="CommentText"/>
      </w:pPr>
      <w:r>
        <w:rPr>
          <w:rStyle w:val="CommentReference"/>
        </w:rPr>
        <w:annotationRef/>
      </w:r>
      <w:r>
        <w:t>Delete if the School does not use Biometrics data.</w:t>
      </w:r>
    </w:p>
  </w:comment>
  <w:comment w:id="65" w:author="Bethany Parker" w:date="2022-08-22T09:29:00Z" w:initials="BP">
    <w:p w14:paraId="5467E6D8" w14:textId="17CFCD60" w:rsidR="00C92B6F" w:rsidRDefault="00C92B6F" w:rsidP="009B6B42">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3AF11" w15:done="0"/>
  <w15:commentEx w15:paraId="5467E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2689" w14:textId="77777777" w:rsidR="0043501C" w:rsidRDefault="0043501C" w:rsidP="00CA291B">
      <w:pPr>
        <w:spacing w:after="0" w:line="240" w:lineRule="auto"/>
      </w:pPr>
      <w:r>
        <w:separator/>
      </w:r>
    </w:p>
  </w:endnote>
  <w:endnote w:type="continuationSeparator" w:id="0">
    <w:p w14:paraId="42E2EA21" w14:textId="77777777" w:rsidR="0043501C" w:rsidRDefault="0043501C" w:rsidP="00CA291B">
      <w:pPr>
        <w:spacing w:after="0" w:line="240" w:lineRule="auto"/>
      </w:pPr>
      <w:r>
        <w:continuationSeparator/>
      </w:r>
    </w:p>
  </w:endnote>
  <w:endnote w:type="continuationNotice" w:id="1">
    <w:p w14:paraId="357A7225" w14:textId="77777777" w:rsidR="0043501C" w:rsidRDefault="00435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B1D4A" w14:textId="77777777" w:rsidR="0043501C" w:rsidRDefault="0043501C" w:rsidP="00CA291B">
      <w:pPr>
        <w:spacing w:after="0" w:line="240" w:lineRule="auto"/>
      </w:pPr>
      <w:r>
        <w:separator/>
      </w:r>
    </w:p>
  </w:footnote>
  <w:footnote w:type="continuationSeparator" w:id="0">
    <w:p w14:paraId="200AFB6F" w14:textId="77777777" w:rsidR="0043501C" w:rsidRDefault="0043501C" w:rsidP="00CA291B">
      <w:pPr>
        <w:spacing w:after="0" w:line="240" w:lineRule="auto"/>
      </w:pPr>
      <w:r>
        <w:continuationSeparator/>
      </w:r>
    </w:p>
  </w:footnote>
  <w:footnote w:type="continuationNotice" w:id="1">
    <w:p w14:paraId="5817A160" w14:textId="77777777" w:rsidR="0043501C" w:rsidRDefault="00435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1B991619">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52" w:author="Michelle E. Owens" w:date="2025-08-28T10:03:00Z">
                                <w:r w:rsidR="00E93F3E">
                                  <w:rPr>
                                    <w:rFonts w:ascii="Lato" w:eastAsia="Calibri" w:hAnsi="Lato" w:cs="Calibri"/>
                                    <w:color w:val="FF3333"/>
                                    <w:sz w:val="20"/>
                                    <w:szCs w:val="20"/>
                                    <w:highlight w:val="yellow"/>
                                  </w:rPr>
                                  <w:t>August 2026</w:t>
                                </w:r>
                              </w:ins>
                              <w:del w:id="153" w:author="Michelle E. Owens" w:date="2025-08-28T10:03:00Z">
                                <w:r w:rsidRPr="00C70643" w:rsidDel="00E93F3E">
                                  <w:rPr>
                                    <w:rFonts w:ascii="Lato" w:eastAsia="Calibri" w:hAnsi="Lato" w:cs="Calibri"/>
                                    <w:color w:val="FF3333"/>
                                    <w:sz w:val="20"/>
                                    <w:szCs w:val="20"/>
                                    <w:highlight w:val="yellow"/>
                                  </w:rPr>
                                  <w:delText>xxx</w:delText>
                                </w:r>
                              </w:del>
                            </w:p>
                            <w:p w14:paraId="68C2220B" w14:textId="479FC60E"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57390B">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85449D7" w:rsidR="00CA291B" w:rsidRDefault="0095403B" w:rsidP="00CA291B">
                              <w:pPr>
                                <w:spacing w:line="320" w:lineRule="exact"/>
                                <w:ind w:left="20" w:right="-48"/>
                                <w:rPr>
                                  <w:ins w:id="154"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2DBFE299" w:rsidR="00E93F3E" w:rsidRPr="00C70643" w:rsidRDefault="00E93F3E" w:rsidP="00CA291B">
                              <w:pPr>
                                <w:spacing w:line="320" w:lineRule="exact"/>
                                <w:ind w:left="20" w:right="-48"/>
                                <w:rPr>
                                  <w:rFonts w:ascii="Lato" w:eastAsia="Calibri" w:hAnsi="Lato" w:cs="Calibri"/>
                                </w:rPr>
                              </w:pPr>
                              <w:ins w:id="155" w:author="Michelle E. Owens" w:date="2025-08-28T10:03:00Z">
                                <w:r>
                                  <w:rPr>
                                    <w:rFonts w:ascii="Lato" w:eastAsia="Calibri" w:hAnsi="Lato" w:cs="Calibri"/>
                                    <w:b/>
                                    <w:color w:val="FF3333"/>
                                    <w:w w:val="99"/>
                                    <w:position w:val="1"/>
                                  </w:rPr>
                                  <w:t>Robert Browning Primary</w:t>
                                </w:r>
                              </w:ins>
                              <w:ins w:id="156" w:author="Michelle E. Owens" w:date="2025-08-28T10:21:00Z">
                                <w:r w:rsidR="0057390B">
                                  <w:rPr>
                                    <w:rFonts w:ascii="Lato" w:eastAsia="Calibri" w:hAnsi="Lato" w:cs="Calibri"/>
                                    <w:b/>
                                    <w:color w:val="FF3333"/>
                                    <w:w w:val="99"/>
                                    <w:position w:val="1"/>
                                  </w:rPr>
                                  <w:t xml:space="preserve">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4p1A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57" w:author="Michelle E. Owens" w:date="2025-08-28T10:03:00Z">
                          <w:r w:rsidR="00E93F3E">
                            <w:rPr>
                              <w:rFonts w:ascii="Lato" w:eastAsia="Calibri" w:hAnsi="Lato" w:cs="Calibri"/>
                              <w:color w:val="FF3333"/>
                              <w:sz w:val="20"/>
                              <w:szCs w:val="20"/>
                              <w:highlight w:val="yellow"/>
                            </w:rPr>
                            <w:t>August 2026</w:t>
                          </w:r>
                        </w:ins>
                        <w:del w:id="158" w:author="Michelle E. Owens" w:date="2025-08-28T10:03:00Z">
                          <w:r w:rsidRPr="00C70643" w:rsidDel="00E93F3E">
                            <w:rPr>
                              <w:rFonts w:ascii="Lato" w:eastAsia="Calibri" w:hAnsi="Lato" w:cs="Calibri"/>
                              <w:color w:val="FF3333"/>
                              <w:sz w:val="20"/>
                              <w:szCs w:val="20"/>
                              <w:highlight w:val="yellow"/>
                            </w:rPr>
                            <w:delText>xxx</w:delText>
                          </w:r>
                        </w:del>
                      </w:p>
                      <w:p w14:paraId="68C2220B" w14:textId="479FC60E"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57390B">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v:textbox>
                </v:shape>
                <v:shape id="Text Box 7" o:spid="_x0000_s1033" type="#_x0000_t202" style="position:absolute;top:3657;width:39700;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85449D7" w:rsidR="00CA291B" w:rsidRDefault="0095403B" w:rsidP="00CA291B">
                        <w:pPr>
                          <w:spacing w:line="320" w:lineRule="exact"/>
                          <w:ind w:left="20" w:right="-48"/>
                          <w:rPr>
                            <w:ins w:id="159"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2DBFE299" w:rsidR="00E93F3E" w:rsidRPr="00C70643" w:rsidRDefault="00E93F3E" w:rsidP="00CA291B">
                        <w:pPr>
                          <w:spacing w:line="320" w:lineRule="exact"/>
                          <w:ind w:left="20" w:right="-48"/>
                          <w:rPr>
                            <w:rFonts w:ascii="Lato" w:eastAsia="Calibri" w:hAnsi="Lato" w:cs="Calibri"/>
                          </w:rPr>
                        </w:pPr>
                        <w:ins w:id="160" w:author="Michelle E. Owens" w:date="2025-08-28T10:03:00Z">
                          <w:r>
                            <w:rPr>
                              <w:rFonts w:ascii="Lato" w:eastAsia="Calibri" w:hAnsi="Lato" w:cs="Calibri"/>
                              <w:b/>
                              <w:color w:val="FF3333"/>
                              <w:w w:val="99"/>
                              <w:position w:val="1"/>
                            </w:rPr>
                            <w:t>Robert Browning Primary</w:t>
                          </w:r>
                        </w:ins>
                        <w:ins w:id="161" w:author="Michelle E. Owens" w:date="2025-08-28T10:21:00Z">
                          <w:r w:rsidR="0057390B">
                            <w:rPr>
                              <w:rFonts w:ascii="Lato" w:eastAsia="Calibri" w:hAnsi="Lato" w:cs="Calibri"/>
                              <w:b/>
                              <w:color w:val="FF3333"/>
                              <w:w w:val="99"/>
                              <w:position w:val="1"/>
                            </w:rPr>
                            <w:t xml:space="preserve">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Falguni Bhatt">
    <w15:presenceInfo w15:providerId="AD" w15:userId="S::falguni.bhatt@judicium.com::764b73da-179d-404c-9803-d0c835a00726"/>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3047A"/>
    <w:rsid w:val="00133E75"/>
    <w:rsid w:val="00140BFB"/>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A1FCD"/>
    <w:rsid w:val="002A2739"/>
    <w:rsid w:val="002B07E8"/>
    <w:rsid w:val="002B0D28"/>
    <w:rsid w:val="002C2065"/>
    <w:rsid w:val="002D01DE"/>
    <w:rsid w:val="002F22AC"/>
    <w:rsid w:val="002F66AF"/>
    <w:rsid w:val="002F6849"/>
    <w:rsid w:val="002F6D34"/>
    <w:rsid w:val="00307E1F"/>
    <w:rsid w:val="0031029B"/>
    <w:rsid w:val="0031520F"/>
    <w:rsid w:val="00320FEB"/>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3501C"/>
    <w:rsid w:val="00456173"/>
    <w:rsid w:val="00464ED3"/>
    <w:rsid w:val="00472AF7"/>
    <w:rsid w:val="0048569F"/>
    <w:rsid w:val="00491A7A"/>
    <w:rsid w:val="00492A9E"/>
    <w:rsid w:val="004965FA"/>
    <w:rsid w:val="004A11B9"/>
    <w:rsid w:val="004A72EB"/>
    <w:rsid w:val="004C05F9"/>
    <w:rsid w:val="004D0243"/>
    <w:rsid w:val="004E101E"/>
    <w:rsid w:val="00500EBC"/>
    <w:rsid w:val="005051DB"/>
    <w:rsid w:val="0051693B"/>
    <w:rsid w:val="00525523"/>
    <w:rsid w:val="00540B36"/>
    <w:rsid w:val="0054251F"/>
    <w:rsid w:val="00544768"/>
    <w:rsid w:val="00551782"/>
    <w:rsid w:val="00557947"/>
    <w:rsid w:val="005725F4"/>
    <w:rsid w:val="0057390B"/>
    <w:rsid w:val="00587F38"/>
    <w:rsid w:val="005A2FC5"/>
    <w:rsid w:val="005A613C"/>
    <w:rsid w:val="005A6380"/>
    <w:rsid w:val="005C5F97"/>
    <w:rsid w:val="005C6839"/>
    <w:rsid w:val="005E6BC8"/>
    <w:rsid w:val="005F6B35"/>
    <w:rsid w:val="00603242"/>
    <w:rsid w:val="00616244"/>
    <w:rsid w:val="00621D8A"/>
    <w:rsid w:val="00634505"/>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096F"/>
    <w:rsid w:val="00765AF0"/>
    <w:rsid w:val="00771984"/>
    <w:rsid w:val="00776F4F"/>
    <w:rsid w:val="007817CB"/>
    <w:rsid w:val="00784B48"/>
    <w:rsid w:val="007850E1"/>
    <w:rsid w:val="00785136"/>
    <w:rsid w:val="00787EA3"/>
    <w:rsid w:val="00797254"/>
    <w:rsid w:val="007973FC"/>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739C"/>
    <w:rsid w:val="00B10F63"/>
    <w:rsid w:val="00B13B34"/>
    <w:rsid w:val="00B16267"/>
    <w:rsid w:val="00B24FD2"/>
    <w:rsid w:val="00B325EA"/>
    <w:rsid w:val="00B4492C"/>
    <w:rsid w:val="00B7700F"/>
    <w:rsid w:val="00B80213"/>
    <w:rsid w:val="00B8276B"/>
    <w:rsid w:val="00B84A40"/>
    <w:rsid w:val="00B90F93"/>
    <w:rsid w:val="00BD0FC0"/>
    <w:rsid w:val="00BE0E40"/>
    <w:rsid w:val="00BE0E81"/>
    <w:rsid w:val="00BF4643"/>
    <w:rsid w:val="00BF5DB5"/>
    <w:rsid w:val="00C2080B"/>
    <w:rsid w:val="00C2169D"/>
    <w:rsid w:val="00C308EC"/>
    <w:rsid w:val="00C4329D"/>
    <w:rsid w:val="00C57B5E"/>
    <w:rsid w:val="00C60168"/>
    <w:rsid w:val="00C70643"/>
    <w:rsid w:val="00C76B0D"/>
    <w:rsid w:val="00C92B6F"/>
    <w:rsid w:val="00C94EA1"/>
    <w:rsid w:val="00CA291B"/>
    <w:rsid w:val="00CB2949"/>
    <w:rsid w:val="00CD6230"/>
    <w:rsid w:val="00CF6377"/>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36751"/>
    <w:rsid w:val="00E5144B"/>
    <w:rsid w:val="00E72EDF"/>
    <w:rsid w:val="00E93F3E"/>
    <w:rsid w:val="00E95C60"/>
    <w:rsid w:val="00EB13B4"/>
    <w:rsid w:val="00EB5536"/>
    <w:rsid w:val="00EB5F21"/>
    <w:rsid w:val="00EC7BC2"/>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mailto:dataservices@judiciu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contact-df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udiciumeduc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893A9288-7E3B-4262-ACAB-1B7E6CA5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2025-08-28T09:02:00Z</dcterms:created>
  <dcterms:modified xsi:type="dcterms:W3CDTF">2025-08-28T09:21:00Z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