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190DA" w14:textId="0B546BD8" w:rsidR="00F446FF" w:rsidRPr="00C70643" w:rsidRDefault="00F446FF" w:rsidP="008118B5">
      <w:pPr>
        <w:spacing w:line="240" w:lineRule="auto"/>
        <w:rPr>
          <w:rFonts w:ascii="Lato" w:hAnsi="Lato"/>
          <w:b/>
          <w:bCs/>
          <w:color w:val="000000" w:themeColor="text1"/>
          <w:sz w:val="24"/>
          <w:szCs w:val="24"/>
          <w:u w:val="single"/>
        </w:rPr>
      </w:pPr>
      <w:bookmarkStart w:id="0" w:name="_Toc277858145"/>
      <w:r w:rsidRPr="00C70643">
        <w:rPr>
          <w:rFonts w:ascii="Lato" w:hAnsi="Lato"/>
          <w:b/>
          <w:bCs/>
          <w:color w:val="000000" w:themeColor="text1"/>
          <w:sz w:val="24"/>
          <w:szCs w:val="24"/>
          <w:u w:val="single"/>
        </w:rPr>
        <w:t>Document Owner and Approval</w:t>
      </w:r>
    </w:p>
    <w:p w14:paraId="117261AF" w14:textId="6F6AB117" w:rsidR="007F1615" w:rsidRPr="00C70643" w:rsidRDefault="00AD59F1" w:rsidP="008118B5">
      <w:pPr>
        <w:spacing w:line="240" w:lineRule="auto"/>
        <w:jc w:val="both"/>
        <w:rPr>
          <w:rStyle w:val="SubtleEmphasis"/>
          <w:rFonts w:ascii="Lato" w:hAnsi="Lato"/>
          <w:i w:val="0"/>
          <w:iCs w:val="0"/>
          <w:sz w:val="20"/>
          <w:szCs w:val="20"/>
        </w:rPr>
      </w:pPr>
      <w:ins w:id="1" w:author="Michelle E. Owens" w:date="2025-08-28T10:04:00Z">
        <w:r>
          <w:rPr>
            <w:rStyle w:val="SubtleEmphasis"/>
            <w:rFonts w:ascii="Lato" w:hAnsi="Lato"/>
            <w:i w:val="0"/>
            <w:iCs w:val="0"/>
            <w:sz w:val="20"/>
            <w:szCs w:val="20"/>
          </w:rPr>
          <w:t>Tower Bridge</w:t>
        </w:r>
        <w:r w:rsidR="00500284" w:rsidRPr="00500284">
          <w:rPr>
            <w:rStyle w:val="SubtleEmphasis"/>
            <w:rFonts w:ascii="Lato" w:hAnsi="Lato"/>
            <w:i w:val="0"/>
            <w:iCs w:val="0"/>
            <w:sz w:val="20"/>
            <w:szCs w:val="20"/>
          </w:rPr>
          <w:t xml:space="preserve"> </w:t>
        </w:r>
        <w:r w:rsidR="00E93F3E" w:rsidRPr="00E93F3E">
          <w:rPr>
            <w:rStyle w:val="SubtleEmphasis"/>
            <w:rFonts w:ascii="Lato" w:hAnsi="Lato"/>
            <w:i w:val="0"/>
            <w:iCs w:val="0"/>
            <w:sz w:val="20"/>
            <w:szCs w:val="20"/>
            <w:rPrChange w:id="2" w:author="Michelle E. Owens" w:date="2025-08-28T10:04:00Z">
              <w:rPr>
                <w:rStyle w:val="SubtleEmphasis"/>
                <w:rFonts w:ascii="Lato" w:hAnsi="Lato"/>
                <w:i w:val="0"/>
                <w:iCs w:val="0"/>
                <w:sz w:val="20"/>
                <w:szCs w:val="20"/>
                <w:highlight w:val="yellow"/>
              </w:rPr>
            </w:rPrChange>
          </w:rPr>
          <w:t>Primary</w:t>
        </w:r>
      </w:ins>
      <w:ins w:id="3" w:author="Michelle E. Owens" w:date="2025-08-28T10:19:00Z">
        <w:r w:rsidR="00500284">
          <w:rPr>
            <w:rStyle w:val="SubtleEmphasis"/>
            <w:rFonts w:ascii="Lato" w:hAnsi="Lato"/>
            <w:i w:val="0"/>
            <w:iCs w:val="0"/>
            <w:sz w:val="20"/>
            <w:szCs w:val="20"/>
          </w:rPr>
          <w:t xml:space="preserve"> School</w:t>
        </w:r>
      </w:ins>
      <w:del w:id="4" w:author="Michelle E. Owens" w:date="2025-08-28T10:04:00Z">
        <w:r w:rsidR="007F1615" w:rsidRPr="00C70643" w:rsidDel="00E93F3E">
          <w:rPr>
            <w:rStyle w:val="SubtleEmphasis"/>
            <w:rFonts w:ascii="Lato" w:hAnsi="Lato"/>
            <w:i w:val="0"/>
            <w:iCs w:val="0"/>
            <w:sz w:val="20"/>
            <w:szCs w:val="20"/>
            <w:highlight w:val="yellow"/>
          </w:rPr>
          <w:delText>[INSERT NAME]</w:delText>
        </w:r>
      </w:del>
      <w:r w:rsidR="007F1615" w:rsidRPr="00C70643">
        <w:rPr>
          <w:rStyle w:val="SubtleEmphasis"/>
          <w:rFonts w:ascii="Lato" w:hAnsi="Lato"/>
          <w:i w:val="0"/>
          <w:iCs w:val="0"/>
          <w:sz w:val="20"/>
          <w:szCs w:val="20"/>
        </w:rPr>
        <w:t xml:space="preserve"> is the owner of this document and is responsible for ensuring that this policy document is reviewed in line with School’s policy review schedule.</w:t>
      </w:r>
    </w:p>
    <w:p w14:paraId="6C1A24E1" w14:textId="77777777" w:rsidR="007F1615" w:rsidRPr="00C70643" w:rsidRDefault="007F1615" w:rsidP="008118B5">
      <w:pPr>
        <w:spacing w:before="1" w:after="0" w:line="240" w:lineRule="auto"/>
        <w:jc w:val="both"/>
        <w:rPr>
          <w:rStyle w:val="SubtleEmphasis"/>
          <w:rFonts w:ascii="Lato" w:hAnsi="Lato"/>
          <w:i w:val="0"/>
          <w:iCs w:val="0"/>
          <w:sz w:val="20"/>
          <w:szCs w:val="20"/>
        </w:rPr>
      </w:pPr>
    </w:p>
    <w:p w14:paraId="4205AF51" w14:textId="2AE4B9A9" w:rsidR="007F1615" w:rsidRPr="00C70643" w:rsidRDefault="007F1615" w:rsidP="008118B5">
      <w:pPr>
        <w:spacing w:after="0" w:line="240" w:lineRule="auto"/>
        <w:jc w:val="both"/>
        <w:rPr>
          <w:rStyle w:val="SubtleEmphasis"/>
          <w:rFonts w:ascii="Lato" w:hAnsi="Lato"/>
          <w:i w:val="0"/>
          <w:iCs w:val="0"/>
          <w:sz w:val="20"/>
          <w:szCs w:val="20"/>
        </w:rPr>
      </w:pPr>
      <w:r w:rsidRPr="00C70643">
        <w:rPr>
          <w:rStyle w:val="SubtleEmphasis"/>
          <w:rFonts w:ascii="Lato" w:hAnsi="Lato"/>
          <w:i w:val="0"/>
          <w:iCs w:val="0"/>
          <w:sz w:val="20"/>
          <w:szCs w:val="20"/>
        </w:rPr>
        <w:t>A current version of this document is available to all members of staff</w:t>
      </w:r>
      <w:ins w:id="5" w:author="Michelle E. Owens" w:date="2025-08-28T10:04:00Z">
        <w:r w:rsidR="00E93F3E">
          <w:rPr>
            <w:rStyle w:val="SubtleEmphasis"/>
            <w:rFonts w:ascii="Lato" w:hAnsi="Lato"/>
            <w:i w:val="0"/>
            <w:iCs w:val="0"/>
            <w:sz w:val="20"/>
            <w:szCs w:val="20"/>
          </w:rPr>
          <w:t xml:space="preserve"> on google drive.</w:t>
        </w:r>
      </w:ins>
      <w:del w:id="6" w:author="Michelle E. Owens" w:date="2025-08-28T10:04:00Z">
        <w:r w:rsidRPr="00C70643" w:rsidDel="00E93F3E">
          <w:rPr>
            <w:rStyle w:val="SubtleEmphasis"/>
            <w:rFonts w:ascii="Lato" w:hAnsi="Lato"/>
            <w:i w:val="0"/>
            <w:iCs w:val="0"/>
            <w:sz w:val="20"/>
            <w:szCs w:val="20"/>
          </w:rPr>
          <w:delText xml:space="preserve"> </w:delText>
        </w:r>
        <w:r w:rsidRPr="00C70643" w:rsidDel="00E93F3E">
          <w:rPr>
            <w:rStyle w:val="SubtleEmphasis"/>
            <w:rFonts w:ascii="Lato" w:hAnsi="Lato"/>
            <w:i w:val="0"/>
            <w:iCs w:val="0"/>
            <w:sz w:val="20"/>
            <w:szCs w:val="20"/>
            <w:highlight w:val="yellow"/>
          </w:rPr>
          <w:delText>[insert shared policy location].</w:delText>
        </w:r>
      </w:del>
    </w:p>
    <w:p w14:paraId="6F239FB3" w14:textId="77777777" w:rsidR="007F1615" w:rsidRPr="00C70643" w:rsidRDefault="007F1615" w:rsidP="008118B5">
      <w:pPr>
        <w:spacing w:before="9" w:after="0" w:line="240" w:lineRule="auto"/>
        <w:jc w:val="both"/>
        <w:rPr>
          <w:rStyle w:val="SubtleEmphasis"/>
          <w:rFonts w:ascii="Lato" w:hAnsi="Lato"/>
          <w:i w:val="0"/>
          <w:iCs w:val="0"/>
          <w:sz w:val="20"/>
          <w:szCs w:val="20"/>
        </w:rPr>
      </w:pPr>
    </w:p>
    <w:p w14:paraId="44B277BC" w14:textId="74544A00" w:rsidR="007F1615" w:rsidRPr="00C70643" w:rsidRDefault="007F1615" w:rsidP="008118B5">
      <w:pPr>
        <w:spacing w:after="0" w:line="240" w:lineRule="auto"/>
        <w:jc w:val="both"/>
        <w:rPr>
          <w:rStyle w:val="SubtleEmphasis"/>
          <w:rFonts w:ascii="Lato" w:hAnsi="Lato"/>
          <w:i w:val="0"/>
          <w:iCs w:val="0"/>
          <w:sz w:val="20"/>
          <w:szCs w:val="20"/>
        </w:rPr>
      </w:pPr>
      <w:r w:rsidRPr="00C70643">
        <w:rPr>
          <w:rStyle w:val="SubtleEmphasis"/>
          <w:rFonts w:ascii="Lato" w:hAnsi="Lato"/>
          <w:i w:val="0"/>
          <w:iCs w:val="0"/>
          <w:sz w:val="20"/>
          <w:szCs w:val="20"/>
        </w:rPr>
        <w:t>Signature:                                                 Date:</w:t>
      </w:r>
      <w:ins w:id="7" w:author="Michelle E. Owens" w:date="2025-08-28T10:04:00Z">
        <w:r w:rsidR="00E93F3E">
          <w:rPr>
            <w:rStyle w:val="SubtleEmphasis"/>
            <w:rFonts w:ascii="Lato" w:hAnsi="Lato"/>
            <w:i w:val="0"/>
            <w:iCs w:val="0"/>
            <w:sz w:val="20"/>
            <w:szCs w:val="20"/>
          </w:rPr>
          <w:tab/>
          <w:t>August 2025</w:t>
        </w:r>
      </w:ins>
    </w:p>
    <w:p w14:paraId="4E04C8ED" w14:textId="77777777" w:rsidR="00C57B5E" w:rsidRPr="00C70643" w:rsidRDefault="00C57B5E" w:rsidP="00106697">
      <w:pPr>
        <w:spacing w:before="4" w:line="240" w:lineRule="exact"/>
        <w:jc w:val="both"/>
        <w:rPr>
          <w:rFonts w:ascii="Lato" w:hAnsi="Lato"/>
          <w:sz w:val="28"/>
          <w:szCs w:val="28"/>
        </w:rPr>
      </w:pPr>
    </w:p>
    <w:p w14:paraId="696D2096" w14:textId="77777777" w:rsidR="00C57B5E" w:rsidRPr="00C70643" w:rsidRDefault="00C57B5E" w:rsidP="00106697">
      <w:pPr>
        <w:spacing w:before="4" w:line="240" w:lineRule="exact"/>
        <w:jc w:val="both"/>
        <w:rPr>
          <w:rFonts w:ascii="Lato" w:hAnsi="Lato"/>
          <w:sz w:val="28"/>
          <w:szCs w:val="28"/>
        </w:rPr>
      </w:pPr>
    </w:p>
    <w:p w14:paraId="0A08B6B4" w14:textId="75301A37" w:rsidR="007F1615" w:rsidRPr="00C70643" w:rsidRDefault="007F60D6" w:rsidP="007F60D6">
      <w:pPr>
        <w:rPr>
          <w:rFonts w:ascii="Lato" w:hAnsi="Lato"/>
          <w:b/>
          <w:bCs/>
          <w:color w:val="000000" w:themeColor="text1"/>
          <w:sz w:val="24"/>
          <w:szCs w:val="24"/>
          <w:u w:val="single"/>
        </w:rPr>
      </w:pPr>
      <w:r w:rsidRPr="00C70643">
        <w:rPr>
          <w:rFonts w:ascii="Lato" w:hAnsi="Lato"/>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rsidRPr="00C70643" w14:paraId="5DFD2537" w14:textId="77777777" w:rsidTr="00F91CFD">
        <w:trPr>
          <w:jc w:val="center"/>
        </w:trPr>
        <w:tc>
          <w:tcPr>
            <w:tcW w:w="2254" w:type="dxa"/>
            <w:vAlign w:val="center"/>
          </w:tcPr>
          <w:p w14:paraId="0B55C03B" w14:textId="77777777" w:rsidR="007F1615" w:rsidRPr="00C70643" w:rsidRDefault="007F1615" w:rsidP="00106697">
            <w:pPr>
              <w:jc w:val="both"/>
              <w:rPr>
                <w:rFonts w:ascii="Lato" w:eastAsia="Verdana" w:hAnsi="Lato" w:cs="Verdana"/>
                <w:b/>
                <w:bCs/>
              </w:rPr>
            </w:pPr>
            <w:r w:rsidRPr="00C70643">
              <w:rPr>
                <w:rFonts w:ascii="Lato" w:eastAsia="Verdana" w:hAnsi="Lato" w:cs="Verdana"/>
                <w:b/>
                <w:bCs/>
              </w:rPr>
              <w:t>Version</w:t>
            </w:r>
          </w:p>
        </w:tc>
        <w:tc>
          <w:tcPr>
            <w:tcW w:w="3978" w:type="dxa"/>
            <w:vAlign w:val="center"/>
          </w:tcPr>
          <w:p w14:paraId="73BC4AAF" w14:textId="77777777" w:rsidR="007F1615" w:rsidRPr="00C70643" w:rsidRDefault="007F1615" w:rsidP="00106697">
            <w:pPr>
              <w:jc w:val="both"/>
              <w:rPr>
                <w:rFonts w:ascii="Lato" w:eastAsia="Verdana" w:hAnsi="Lato" w:cs="Verdana"/>
                <w:b/>
                <w:bCs/>
              </w:rPr>
            </w:pPr>
            <w:r w:rsidRPr="00C70643">
              <w:rPr>
                <w:rFonts w:ascii="Lato" w:eastAsia="Verdana" w:hAnsi="Lato" w:cs="Verdana"/>
                <w:b/>
                <w:bCs/>
              </w:rPr>
              <w:t>Description of Change</w:t>
            </w:r>
          </w:p>
        </w:tc>
        <w:tc>
          <w:tcPr>
            <w:tcW w:w="2694" w:type="dxa"/>
            <w:vAlign w:val="center"/>
          </w:tcPr>
          <w:p w14:paraId="1989FEB5" w14:textId="77777777" w:rsidR="007F1615" w:rsidRPr="00C70643" w:rsidRDefault="007F1615" w:rsidP="00106697">
            <w:pPr>
              <w:jc w:val="both"/>
              <w:rPr>
                <w:rFonts w:ascii="Lato" w:eastAsia="Verdana" w:hAnsi="Lato" w:cs="Verdana"/>
                <w:b/>
                <w:bCs/>
              </w:rPr>
            </w:pPr>
            <w:r w:rsidRPr="00C70643">
              <w:rPr>
                <w:rFonts w:ascii="Lato" w:eastAsia="Verdana" w:hAnsi="Lato" w:cs="Verdana"/>
                <w:b/>
                <w:bCs/>
              </w:rPr>
              <w:t>Date of Policy Release by Judicium</w:t>
            </w:r>
          </w:p>
        </w:tc>
      </w:tr>
      <w:tr w:rsidR="007F1615" w:rsidRPr="00C70643" w14:paraId="22833FE8" w14:textId="77777777" w:rsidTr="005051DB">
        <w:trPr>
          <w:trHeight w:val="972"/>
          <w:jc w:val="center"/>
        </w:trPr>
        <w:tc>
          <w:tcPr>
            <w:tcW w:w="2254" w:type="dxa"/>
            <w:vAlign w:val="center"/>
          </w:tcPr>
          <w:p w14:paraId="5389A96A" w14:textId="77777777" w:rsidR="007F1615" w:rsidRPr="00C70643" w:rsidRDefault="007F1615" w:rsidP="00106697">
            <w:pPr>
              <w:jc w:val="both"/>
              <w:rPr>
                <w:rFonts w:ascii="Lato" w:eastAsia="Verdana" w:hAnsi="Lato" w:cs="Verdana"/>
                <w:sz w:val="20"/>
                <w:szCs w:val="20"/>
              </w:rPr>
            </w:pPr>
            <w:r w:rsidRPr="00C70643">
              <w:rPr>
                <w:rFonts w:ascii="Lato" w:eastAsia="Verdana" w:hAnsi="Lato" w:cs="Verdana"/>
                <w:sz w:val="20"/>
                <w:szCs w:val="20"/>
              </w:rPr>
              <w:t>1</w:t>
            </w:r>
          </w:p>
        </w:tc>
        <w:tc>
          <w:tcPr>
            <w:tcW w:w="3978" w:type="dxa"/>
            <w:vAlign w:val="center"/>
          </w:tcPr>
          <w:p w14:paraId="633519B4" w14:textId="77777777" w:rsidR="007F1615" w:rsidRPr="00C70643" w:rsidRDefault="007F1615" w:rsidP="00106697">
            <w:pPr>
              <w:jc w:val="both"/>
              <w:rPr>
                <w:rFonts w:ascii="Lato" w:eastAsia="Verdana" w:hAnsi="Lato" w:cs="Verdana"/>
                <w:sz w:val="20"/>
                <w:szCs w:val="20"/>
              </w:rPr>
            </w:pPr>
            <w:r w:rsidRPr="00C70643">
              <w:rPr>
                <w:rFonts w:ascii="Lato" w:eastAsia="Verdana" w:hAnsi="Lato" w:cs="Verdana"/>
                <w:sz w:val="20"/>
                <w:szCs w:val="20"/>
              </w:rPr>
              <w:t>Initial Issue</w:t>
            </w:r>
          </w:p>
        </w:tc>
        <w:tc>
          <w:tcPr>
            <w:tcW w:w="2694" w:type="dxa"/>
            <w:vAlign w:val="center"/>
          </w:tcPr>
          <w:p w14:paraId="0727F233" w14:textId="5B7E664B" w:rsidR="007F1615" w:rsidRPr="00C70643" w:rsidRDefault="001F70C1" w:rsidP="00106697">
            <w:pPr>
              <w:jc w:val="both"/>
              <w:rPr>
                <w:rFonts w:ascii="Lato" w:eastAsia="Verdana" w:hAnsi="Lato" w:cs="Verdana"/>
                <w:sz w:val="20"/>
                <w:szCs w:val="20"/>
              </w:rPr>
            </w:pPr>
            <w:r w:rsidRPr="00C70643">
              <w:rPr>
                <w:rFonts w:ascii="Lato" w:eastAsia="Verdana" w:hAnsi="Lato" w:cs="Verdana"/>
                <w:sz w:val="20"/>
                <w:szCs w:val="20"/>
              </w:rPr>
              <w:t>06.05.18</w:t>
            </w:r>
          </w:p>
        </w:tc>
      </w:tr>
      <w:tr w:rsidR="0095403B" w:rsidRPr="00C70643" w14:paraId="307472C3" w14:textId="77777777" w:rsidTr="005051DB">
        <w:trPr>
          <w:trHeight w:val="972"/>
          <w:jc w:val="center"/>
        </w:trPr>
        <w:tc>
          <w:tcPr>
            <w:tcW w:w="2254" w:type="dxa"/>
            <w:vAlign w:val="center"/>
          </w:tcPr>
          <w:p w14:paraId="540F1641" w14:textId="600F33CE" w:rsidR="0095403B" w:rsidRPr="00C70643" w:rsidRDefault="008041E1" w:rsidP="00106697">
            <w:pPr>
              <w:jc w:val="both"/>
              <w:rPr>
                <w:rFonts w:ascii="Lato" w:eastAsia="Verdana" w:hAnsi="Lato" w:cs="Verdana"/>
                <w:sz w:val="20"/>
                <w:szCs w:val="20"/>
              </w:rPr>
            </w:pPr>
            <w:r w:rsidRPr="00C70643">
              <w:rPr>
                <w:rFonts w:ascii="Lato" w:eastAsia="Verdana" w:hAnsi="Lato" w:cs="Verdana"/>
                <w:sz w:val="20"/>
                <w:szCs w:val="20"/>
              </w:rPr>
              <w:t>2</w:t>
            </w:r>
          </w:p>
        </w:tc>
        <w:tc>
          <w:tcPr>
            <w:tcW w:w="3978" w:type="dxa"/>
            <w:vAlign w:val="center"/>
          </w:tcPr>
          <w:p w14:paraId="61D5AE40" w14:textId="0165A567" w:rsidR="0095403B" w:rsidRPr="00C70643" w:rsidRDefault="0095403B"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C70643" w:rsidRDefault="0095403B" w:rsidP="00106697">
            <w:pPr>
              <w:jc w:val="both"/>
              <w:rPr>
                <w:rFonts w:ascii="Lato" w:eastAsia="Verdana" w:hAnsi="Lato" w:cs="Verdana"/>
                <w:sz w:val="20"/>
                <w:szCs w:val="20"/>
              </w:rPr>
            </w:pPr>
            <w:r w:rsidRPr="00C70643">
              <w:rPr>
                <w:rFonts w:ascii="Lato" w:eastAsia="Verdana" w:hAnsi="Lato" w:cs="Verdana"/>
                <w:sz w:val="20"/>
                <w:szCs w:val="20"/>
              </w:rPr>
              <w:t>06.05.21</w:t>
            </w:r>
          </w:p>
        </w:tc>
      </w:tr>
      <w:tr w:rsidR="004203DD" w:rsidRPr="00C70643" w14:paraId="0C2769C7" w14:textId="77777777" w:rsidTr="005051DB">
        <w:trPr>
          <w:trHeight w:val="972"/>
          <w:jc w:val="center"/>
        </w:trPr>
        <w:tc>
          <w:tcPr>
            <w:tcW w:w="2254" w:type="dxa"/>
            <w:vAlign w:val="center"/>
          </w:tcPr>
          <w:p w14:paraId="23CF2896" w14:textId="5F11A778" w:rsidR="004203DD" w:rsidRPr="00C70643" w:rsidRDefault="004203DD" w:rsidP="00106697">
            <w:pPr>
              <w:jc w:val="both"/>
              <w:rPr>
                <w:rFonts w:ascii="Lato" w:eastAsia="Verdana" w:hAnsi="Lato" w:cs="Verdana"/>
                <w:sz w:val="20"/>
                <w:szCs w:val="20"/>
              </w:rPr>
            </w:pPr>
            <w:r w:rsidRPr="00C70643">
              <w:rPr>
                <w:rFonts w:ascii="Lato" w:eastAsia="Verdana" w:hAnsi="Lato" w:cs="Verdana"/>
                <w:sz w:val="20"/>
                <w:szCs w:val="20"/>
              </w:rPr>
              <w:t>3</w:t>
            </w:r>
          </w:p>
        </w:tc>
        <w:tc>
          <w:tcPr>
            <w:tcW w:w="3978" w:type="dxa"/>
            <w:vAlign w:val="center"/>
          </w:tcPr>
          <w:p w14:paraId="5D54C6FA" w14:textId="6931CF45" w:rsidR="004203DD" w:rsidRPr="00C70643" w:rsidRDefault="004203DD"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Added reference to sharing data section about Department for Education request for regular attendance data collection</w:t>
            </w:r>
          </w:p>
        </w:tc>
        <w:tc>
          <w:tcPr>
            <w:tcW w:w="2694" w:type="dxa"/>
            <w:vAlign w:val="center"/>
          </w:tcPr>
          <w:p w14:paraId="18623F69" w14:textId="7619CEA7" w:rsidR="004203DD" w:rsidRPr="00C70643" w:rsidRDefault="00E13E1A" w:rsidP="00106697">
            <w:pPr>
              <w:jc w:val="both"/>
              <w:rPr>
                <w:rFonts w:ascii="Lato" w:eastAsia="Verdana" w:hAnsi="Lato" w:cs="Verdana"/>
                <w:sz w:val="20"/>
                <w:szCs w:val="20"/>
              </w:rPr>
            </w:pPr>
            <w:r w:rsidRPr="00C70643">
              <w:rPr>
                <w:rFonts w:ascii="Lato" w:eastAsia="Verdana" w:hAnsi="Lato" w:cs="Verdana"/>
                <w:sz w:val="20"/>
                <w:szCs w:val="20"/>
              </w:rPr>
              <w:t>18.02.22</w:t>
            </w:r>
          </w:p>
        </w:tc>
      </w:tr>
      <w:tr w:rsidR="005051DB" w:rsidRPr="00C70643" w14:paraId="00A085BE" w14:textId="77777777" w:rsidTr="005051DB">
        <w:trPr>
          <w:trHeight w:val="972"/>
          <w:jc w:val="center"/>
        </w:trPr>
        <w:tc>
          <w:tcPr>
            <w:tcW w:w="2254" w:type="dxa"/>
            <w:vAlign w:val="center"/>
          </w:tcPr>
          <w:p w14:paraId="1CE4DCFF" w14:textId="29377928" w:rsidR="005051DB" w:rsidRPr="00C70643" w:rsidRDefault="005051DB" w:rsidP="00106697">
            <w:pPr>
              <w:jc w:val="both"/>
              <w:rPr>
                <w:rFonts w:ascii="Lato" w:eastAsia="Verdana" w:hAnsi="Lato" w:cs="Verdana"/>
                <w:sz w:val="20"/>
                <w:szCs w:val="20"/>
              </w:rPr>
            </w:pPr>
            <w:r w:rsidRPr="00C70643">
              <w:rPr>
                <w:rFonts w:ascii="Lato" w:eastAsia="Verdana" w:hAnsi="Lato" w:cs="Verdana"/>
                <w:sz w:val="20"/>
                <w:szCs w:val="20"/>
              </w:rPr>
              <w:t>4</w:t>
            </w:r>
          </w:p>
        </w:tc>
        <w:tc>
          <w:tcPr>
            <w:tcW w:w="3978" w:type="dxa"/>
            <w:vAlign w:val="center"/>
          </w:tcPr>
          <w:p w14:paraId="12FEF643" w14:textId="77A47C30" w:rsidR="005051DB" w:rsidRPr="00C70643" w:rsidRDefault="005051DB"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Added reference to Biometric Data.</w:t>
            </w:r>
          </w:p>
        </w:tc>
        <w:tc>
          <w:tcPr>
            <w:tcW w:w="2694" w:type="dxa"/>
            <w:vAlign w:val="center"/>
          </w:tcPr>
          <w:p w14:paraId="5A3A10BA" w14:textId="55966127" w:rsidR="005051DB" w:rsidRPr="00C70643" w:rsidRDefault="003A78A2" w:rsidP="00106697">
            <w:pPr>
              <w:jc w:val="both"/>
              <w:rPr>
                <w:rFonts w:ascii="Lato" w:eastAsia="Verdana" w:hAnsi="Lato" w:cs="Verdana"/>
                <w:sz w:val="20"/>
                <w:szCs w:val="20"/>
              </w:rPr>
            </w:pPr>
            <w:r w:rsidRPr="00C70643">
              <w:rPr>
                <w:rFonts w:ascii="Lato" w:eastAsia="Verdana" w:hAnsi="Lato" w:cs="Verdana"/>
                <w:sz w:val="20"/>
                <w:szCs w:val="20"/>
              </w:rPr>
              <w:t>19</w:t>
            </w:r>
            <w:r w:rsidR="005051DB" w:rsidRPr="00C70643">
              <w:rPr>
                <w:rFonts w:ascii="Lato" w:eastAsia="Verdana" w:hAnsi="Lato" w:cs="Verdana"/>
                <w:sz w:val="20"/>
                <w:szCs w:val="20"/>
              </w:rPr>
              <w:t>.08.22</w:t>
            </w:r>
          </w:p>
        </w:tc>
      </w:tr>
      <w:tr w:rsidR="002109D0" w:rsidRPr="00C70643" w14:paraId="495E2A72" w14:textId="77777777" w:rsidTr="005051DB">
        <w:trPr>
          <w:trHeight w:val="972"/>
          <w:jc w:val="center"/>
        </w:trPr>
        <w:tc>
          <w:tcPr>
            <w:tcW w:w="2254" w:type="dxa"/>
            <w:vAlign w:val="center"/>
          </w:tcPr>
          <w:p w14:paraId="4E8C344C" w14:textId="48C8907F" w:rsidR="002109D0" w:rsidRPr="00C70643" w:rsidRDefault="00C2080B" w:rsidP="00106697">
            <w:pPr>
              <w:jc w:val="both"/>
              <w:rPr>
                <w:rFonts w:ascii="Lato" w:eastAsia="Verdana" w:hAnsi="Lato" w:cs="Verdana"/>
                <w:sz w:val="20"/>
                <w:szCs w:val="20"/>
              </w:rPr>
            </w:pPr>
            <w:r w:rsidRPr="00C70643">
              <w:rPr>
                <w:rFonts w:ascii="Lato" w:eastAsia="Verdana" w:hAnsi="Lato" w:cs="Verdana"/>
                <w:sz w:val="20"/>
                <w:szCs w:val="20"/>
              </w:rPr>
              <w:t>5</w:t>
            </w:r>
          </w:p>
        </w:tc>
        <w:tc>
          <w:tcPr>
            <w:tcW w:w="3978" w:type="dxa"/>
            <w:vAlign w:val="center"/>
          </w:tcPr>
          <w:p w14:paraId="73BF209F" w14:textId="0D0E396D" w:rsidR="002109D0" w:rsidRPr="00C70643" w:rsidRDefault="002109D0"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 xml:space="preserve">Created </w:t>
            </w:r>
            <w:r w:rsidR="00C2080B" w:rsidRPr="00C70643">
              <w:rPr>
                <w:rFonts w:ascii="Lato" w:hAnsi="Lato" w:cs="Calibri"/>
                <w:color w:val="444444"/>
                <w:sz w:val="20"/>
                <w:szCs w:val="20"/>
                <w:shd w:val="clear" w:color="auto" w:fill="FFFFFF"/>
              </w:rPr>
              <w:t xml:space="preserve">a </w:t>
            </w:r>
            <w:r w:rsidRPr="00C70643">
              <w:rPr>
                <w:rFonts w:ascii="Lato" w:hAnsi="Lato" w:cs="Calibri"/>
                <w:color w:val="444444"/>
                <w:sz w:val="20"/>
                <w:szCs w:val="20"/>
                <w:shd w:val="clear" w:color="auto" w:fill="FFFFFF"/>
              </w:rPr>
              <w:t xml:space="preserve">separate paragraph </w:t>
            </w:r>
            <w:r w:rsidR="00DA7926" w:rsidRPr="00C70643">
              <w:rPr>
                <w:rFonts w:ascii="Lato" w:hAnsi="Lato" w:cs="Calibri"/>
                <w:color w:val="444444"/>
                <w:sz w:val="20"/>
                <w:szCs w:val="20"/>
                <w:shd w:val="clear" w:color="auto" w:fill="FFFFFF"/>
              </w:rPr>
              <w:t>for collecting</w:t>
            </w:r>
            <w:r w:rsidRPr="00C70643">
              <w:rPr>
                <w:rFonts w:ascii="Lato" w:hAnsi="Lato" w:cs="Calibri"/>
                <w:color w:val="444444"/>
                <w:sz w:val="20"/>
                <w:szCs w:val="20"/>
                <w:shd w:val="clear" w:color="auto" w:fill="FFFFFF"/>
              </w:rPr>
              <w:t xml:space="preserve"> special category data.</w:t>
            </w:r>
          </w:p>
        </w:tc>
        <w:tc>
          <w:tcPr>
            <w:tcW w:w="2694" w:type="dxa"/>
            <w:vAlign w:val="center"/>
          </w:tcPr>
          <w:p w14:paraId="06536BE0" w14:textId="101A0F10" w:rsidR="002109D0" w:rsidRPr="00C70643" w:rsidRDefault="00B13B34" w:rsidP="00106697">
            <w:pPr>
              <w:jc w:val="both"/>
              <w:rPr>
                <w:rFonts w:ascii="Lato" w:eastAsia="Verdana" w:hAnsi="Lato" w:cs="Verdana"/>
                <w:sz w:val="20"/>
                <w:szCs w:val="20"/>
              </w:rPr>
            </w:pPr>
            <w:r w:rsidRPr="00C70643">
              <w:rPr>
                <w:rFonts w:ascii="Lato" w:hAnsi="Lato" w:cs="Calibri"/>
                <w:color w:val="444444"/>
                <w:sz w:val="20"/>
                <w:szCs w:val="20"/>
                <w:shd w:val="clear" w:color="auto" w:fill="FFFFFF"/>
              </w:rPr>
              <w:t>22.08.23</w:t>
            </w:r>
          </w:p>
        </w:tc>
      </w:tr>
      <w:tr w:rsidR="006D2EF6" w:rsidRPr="00C70643" w14:paraId="4A93C69F" w14:textId="77777777" w:rsidTr="005051DB">
        <w:trPr>
          <w:trHeight w:val="972"/>
          <w:jc w:val="center"/>
        </w:trPr>
        <w:tc>
          <w:tcPr>
            <w:tcW w:w="2254" w:type="dxa"/>
            <w:vAlign w:val="center"/>
          </w:tcPr>
          <w:p w14:paraId="685877B7" w14:textId="55573C6A" w:rsidR="006D2EF6" w:rsidRPr="00C70643" w:rsidRDefault="00456173" w:rsidP="00106697">
            <w:pPr>
              <w:jc w:val="both"/>
              <w:rPr>
                <w:rFonts w:ascii="Lato" w:eastAsia="Verdana" w:hAnsi="Lato" w:cs="Verdana"/>
                <w:sz w:val="20"/>
                <w:szCs w:val="20"/>
              </w:rPr>
            </w:pPr>
            <w:r w:rsidRPr="00C70643">
              <w:rPr>
                <w:rFonts w:ascii="Lato" w:eastAsia="Verdana" w:hAnsi="Lato" w:cs="Verdana"/>
                <w:sz w:val="20"/>
                <w:szCs w:val="20"/>
              </w:rPr>
              <w:t>6</w:t>
            </w:r>
          </w:p>
        </w:tc>
        <w:tc>
          <w:tcPr>
            <w:tcW w:w="3978" w:type="dxa"/>
            <w:vAlign w:val="center"/>
          </w:tcPr>
          <w:p w14:paraId="24F58C09" w14:textId="6609FA16" w:rsidR="006D2EF6" w:rsidRPr="00C70643" w:rsidRDefault="00857452"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Removed Craig Stilwell’s name, included additional security information and Rights of Access, Correction, Erasure and Restriction</w:t>
            </w:r>
          </w:p>
        </w:tc>
        <w:tc>
          <w:tcPr>
            <w:tcW w:w="2694" w:type="dxa"/>
            <w:vAlign w:val="center"/>
          </w:tcPr>
          <w:p w14:paraId="7B0A05F7" w14:textId="00A56ABB" w:rsidR="006D2EF6" w:rsidRPr="00C70643" w:rsidRDefault="00857452"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29.08</w:t>
            </w:r>
            <w:r w:rsidR="00205D19" w:rsidRPr="00C70643">
              <w:rPr>
                <w:rFonts w:ascii="Lato" w:hAnsi="Lato" w:cs="Calibri"/>
                <w:color w:val="444444"/>
                <w:sz w:val="20"/>
                <w:szCs w:val="20"/>
                <w:shd w:val="clear" w:color="auto" w:fill="FFFFFF"/>
              </w:rPr>
              <w:t>.24</w:t>
            </w:r>
          </w:p>
        </w:tc>
      </w:tr>
      <w:tr w:rsidR="00E36751" w:rsidRPr="00C70643" w14:paraId="163331CF" w14:textId="77777777" w:rsidTr="005051DB">
        <w:trPr>
          <w:trHeight w:val="972"/>
          <w:jc w:val="center"/>
        </w:trPr>
        <w:tc>
          <w:tcPr>
            <w:tcW w:w="2254" w:type="dxa"/>
            <w:vAlign w:val="center"/>
          </w:tcPr>
          <w:p w14:paraId="72D6E50A" w14:textId="2D2B575B" w:rsidR="00E36751" w:rsidRPr="00C70643" w:rsidRDefault="00E36751" w:rsidP="00106697">
            <w:pPr>
              <w:jc w:val="both"/>
              <w:rPr>
                <w:rFonts w:ascii="Lato" w:eastAsia="Verdana" w:hAnsi="Lato" w:cs="Verdana"/>
                <w:sz w:val="20"/>
                <w:szCs w:val="20"/>
              </w:rPr>
            </w:pPr>
            <w:r>
              <w:rPr>
                <w:rFonts w:ascii="Lato" w:eastAsia="Verdana" w:hAnsi="Lato" w:cs="Verdana"/>
                <w:sz w:val="20"/>
                <w:szCs w:val="20"/>
              </w:rPr>
              <w:t>7</w:t>
            </w:r>
          </w:p>
        </w:tc>
        <w:tc>
          <w:tcPr>
            <w:tcW w:w="3978" w:type="dxa"/>
            <w:vAlign w:val="center"/>
          </w:tcPr>
          <w:p w14:paraId="391DA512" w14:textId="3B818F7B" w:rsidR="00E36751" w:rsidRPr="00C70643" w:rsidRDefault="00E36751" w:rsidP="00106697">
            <w:pPr>
              <w:jc w:val="both"/>
              <w:rPr>
                <w:rFonts w:ascii="Lato" w:hAnsi="Lato" w:cs="Calibri"/>
                <w:color w:val="444444"/>
                <w:sz w:val="20"/>
                <w:szCs w:val="20"/>
                <w:shd w:val="clear" w:color="auto" w:fill="FFFFFF"/>
              </w:rPr>
            </w:pPr>
            <w:r>
              <w:rPr>
                <w:rFonts w:ascii="Lato" w:hAnsi="Lato" w:cs="Calibri"/>
                <w:color w:val="444444"/>
                <w:sz w:val="20"/>
                <w:szCs w:val="20"/>
                <w:shd w:val="clear" w:color="auto" w:fill="FFFFFF"/>
              </w:rPr>
              <w:t xml:space="preserve">Changed Judicium’s Address </w:t>
            </w:r>
          </w:p>
        </w:tc>
        <w:tc>
          <w:tcPr>
            <w:tcW w:w="2694" w:type="dxa"/>
            <w:vAlign w:val="center"/>
          </w:tcPr>
          <w:p w14:paraId="415287DE" w14:textId="6A49F41B" w:rsidR="00E36751" w:rsidRPr="00C70643" w:rsidRDefault="00E36751" w:rsidP="00106697">
            <w:pPr>
              <w:jc w:val="both"/>
              <w:rPr>
                <w:rFonts w:ascii="Lato" w:hAnsi="Lato" w:cs="Calibri"/>
                <w:color w:val="444444"/>
                <w:sz w:val="20"/>
                <w:szCs w:val="20"/>
                <w:shd w:val="clear" w:color="auto" w:fill="FFFFFF"/>
              </w:rPr>
            </w:pPr>
            <w:r>
              <w:rPr>
                <w:rFonts w:ascii="Lato" w:hAnsi="Lato" w:cs="Calibri"/>
                <w:color w:val="444444"/>
                <w:sz w:val="20"/>
                <w:szCs w:val="20"/>
                <w:shd w:val="clear" w:color="auto" w:fill="FFFFFF"/>
              </w:rPr>
              <w:t>22.04.25</w:t>
            </w:r>
          </w:p>
        </w:tc>
      </w:tr>
    </w:tbl>
    <w:p w14:paraId="3F3623BB" w14:textId="77777777" w:rsidR="007F1615" w:rsidRPr="00C70643" w:rsidRDefault="007F1615" w:rsidP="00106697">
      <w:pPr>
        <w:jc w:val="both"/>
        <w:rPr>
          <w:rFonts w:ascii="Lato" w:eastAsia="Verdana" w:hAnsi="Lato" w:cs="Verdana"/>
        </w:rPr>
      </w:pPr>
    </w:p>
    <w:p w14:paraId="7852E807" w14:textId="77777777" w:rsidR="007F1615" w:rsidRPr="00C70643" w:rsidRDefault="007F1615" w:rsidP="00106697">
      <w:pPr>
        <w:jc w:val="both"/>
        <w:rPr>
          <w:rFonts w:ascii="Lato" w:hAnsi="Lato"/>
          <w:b/>
          <w:bCs/>
          <w:sz w:val="20"/>
          <w:szCs w:val="20"/>
        </w:rPr>
      </w:pPr>
      <w:r w:rsidRPr="00C70643">
        <w:rPr>
          <w:rFonts w:ascii="Lato" w:hAnsi="Lato"/>
          <w:b/>
          <w:bCs/>
          <w:sz w:val="20"/>
          <w:szCs w:val="20"/>
        </w:rPr>
        <w:br w:type="page"/>
      </w:r>
    </w:p>
    <w:p w14:paraId="6ECDAFB2" w14:textId="77777777" w:rsidR="003D4201" w:rsidRPr="00C70643" w:rsidRDefault="003D4201" w:rsidP="000B6D68">
      <w:pPr>
        <w:spacing w:line="240" w:lineRule="auto"/>
        <w:jc w:val="both"/>
        <w:rPr>
          <w:rFonts w:ascii="Lato" w:hAnsi="Lato"/>
          <w:sz w:val="20"/>
          <w:szCs w:val="20"/>
        </w:rPr>
      </w:pPr>
      <w:r w:rsidRPr="00C70643">
        <w:rPr>
          <w:rFonts w:ascii="Lato" w:hAnsi="Lato"/>
          <w:sz w:val="20"/>
          <w:szCs w:val="20"/>
        </w:rPr>
        <w:lastRenderedPageBreak/>
        <w:t xml:space="preserve">This privacy notice describes how we collect and use personal information about pupils, in accordance with the UK General Data Protection Regulation (UK GDPR), section 537A of the Education Act 1996 and section 83 of the Children Act 1989. </w:t>
      </w:r>
    </w:p>
    <w:p w14:paraId="63DA2B09" w14:textId="321CD481" w:rsidR="003D4201" w:rsidRPr="00C70643" w:rsidRDefault="003D4201" w:rsidP="000B6D68">
      <w:pPr>
        <w:spacing w:line="240" w:lineRule="auto"/>
        <w:jc w:val="both"/>
        <w:rPr>
          <w:rFonts w:ascii="Lato" w:hAnsi="Lato"/>
          <w:b/>
          <w:sz w:val="20"/>
          <w:szCs w:val="20"/>
          <w:u w:val="single"/>
        </w:rPr>
      </w:pPr>
      <w:r w:rsidRPr="00C70643">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225F2FF3" w14:textId="346E03B9" w:rsidR="00647FCE" w:rsidRPr="00C70643" w:rsidRDefault="00647FCE" w:rsidP="00647FCE">
      <w:pPr>
        <w:spacing w:line="240" w:lineRule="auto"/>
        <w:jc w:val="both"/>
        <w:rPr>
          <w:rFonts w:ascii="Lato" w:hAnsi="Lato"/>
          <w:sz w:val="20"/>
          <w:szCs w:val="20"/>
        </w:rPr>
      </w:pPr>
      <w:r w:rsidRPr="00C70643">
        <w:rPr>
          <w:rFonts w:ascii="Lato" w:hAnsi="Lato"/>
          <w:sz w:val="20"/>
          <w:szCs w:val="20"/>
        </w:rPr>
        <w:t xml:space="preserve">This notice applies to all pupils and </w:t>
      </w:r>
      <w:r w:rsidR="000E5428" w:rsidRPr="00C70643">
        <w:rPr>
          <w:rFonts w:ascii="Lato" w:hAnsi="Lato"/>
          <w:sz w:val="20"/>
          <w:szCs w:val="20"/>
        </w:rPr>
        <w:t>parents</w:t>
      </w:r>
      <w:r w:rsidRPr="00C70643">
        <w:rPr>
          <w:rFonts w:ascii="Lato" w:hAnsi="Lato"/>
          <w:sz w:val="20"/>
          <w:szCs w:val="20"/>
        </w:rPr>
        <w:t>.</w:t>
      </w:r>
    </w:p>
    <w:p w14:paraId="2A3CDBB0" w14:textId="77777777" w:rsidR="007F60D6" w:rsidRPr="00C70643" w:rsidRDefault="007F60D6" w:rsidP="007F60D6">
      <w:pPr>
        <w:rPr>
          <w:rFonts w:ascii="Lato" w:hAnsi="Lato"/>
          <w:b/>
          <w:bCs/>
          <w:color w:val="000000" w:themeColor="text1"/>
          <w:sz w:val="24"/>
          <w:szCs w:val="24"/>
          <w:u w:val="single"/>
        </w:rPr>
      </w:pPr>
    </w:p>
    <w:p w14:paraId="6FAE6DB5" w14:textId="3F3DF6E5" w:rsidR="00C57B5E"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Who Collects This </w:t>
      </w:r>
      <w:r w:rsidR="00340E8D" w:rsidRPr="00C70643">
        <w:rPr>
          <w:rFonts w:ascii="Lato" w:hAnsi="Lato"/>
          <w:b/>
          <w:bCs/>
          <w:color w:val="000000" w:themeColor="text1"/>
          <w:sz w:val="20"/>
          <w:szCs w:val="20"/>
          <w:u w:val="single"/>
        </w:rPr>
        <w:t>Information</w:t>
      </w:r>
    </w:p>
    <w:p w14:paraId="1F3B0C22" w14:textId="144F90E6" w:rsidR="00AA3BDF" w:rsidRPr="00C70643" w:rsidRDefault="00C57B5E" w:rsidP="002531D1">
      <w:pPr>
        <w:spacing w:line="240" w:lineRule="auto"/>
        <w:jc w:val="both"/>
        <w:rPr>
          <w:rFonts w:ascii="Lato" w:hAnsi="Lato"/>
          <w:sz w:val="20"/>
          <w:szCs w:val="20"/>
        </w:rPr>
      </w:pPr>
      <w:del w:id="8" w:author="Michelle E. Owens" w:date="2025-08-28T10:19:00Z">
        <w:r w:rsidRPr="00C70643" w:rsidDel="00500284">
          <w:rPr>
            <w:rFonts w:ascii="Lato" w:hAnsi="Lato"/>
            <w:sz w:val="20"/>
            <w:szCs w:val="20"/>
          </w:rPr>
          <w:delText xml:space="preserve"> </w:delText>
        </w:r>
      </w:del>
      <w:ins w:id="9" w:author="Michelle E. Owens" w:date="2025-08-28T10:20:00Z">
        <w:r w:rsidR="00AD59F1">
          <w:rPr>
            <w:rFonts w:ascii="Lato" w:hAnsi="Lato"/>
            <w:sz w:val="20"/>
            <w:szCs w:val="20"/>
          </w:rPr>
          <w:t>Tower Bridge</w:t>
        </w:r>
      </w:ins>
      <w:bookmarkStart w:id="10" w:name="_GoBack"/>
      <w:bookmarkEnd w:id="10"/>
      <w:ins w:id="11" w:author="Michelle E. Owens" w:date="2025-08-28T10:06:00Z">
        <w:r w:rsidR="00E93F3E">
          <w:rPr>
            <w:rFonts w:ascii="Lato" w:hAnsi="Lato"/>
            <w:sz w:val="20"/>
            <w:szCs w:val="20"/>
          </w:rPr>
          <w:t xml:space="preserve"> Primary</w:t>
        </w:r>
      </w:ins>
      <w:del w:id="12" w:author="Michelle E. Owens" w:date="2025-08-28T10:06:00Z">
        <w:r w:rsidR="003D4201" w:rsidRPr="00C70643" w:rsidDel="00E93F3E">
          <w:rPr>
            <w:rFonts w:ascii="Lato" w:hAnsi="Lato"/>
            <w:sz w:val="20"/>
            <w:szCs w:val="20"/>
          </w:rPr>
          <w:delText>[</w:delText>
        </w:r>
        <w:r w:rsidR="003D4201" w:rsidRPr="00C70643" w:rsidDel="00E93F3E">
          <w:rPr>
            <w:rFonts w:ascii="Lato" w:hAnsi="Lato"/>
            <w:sz w:val="20"/>
            <w:szCs w:val="20"/>
            <w:highlight w:val="yellow"/>
          </w:rPr>
          <w:delText>NAME OF SCHOOL</w:delText>
        </w:r>
        <w:r w:rsidR="003D4201" w:rsidRPr="00C70643" w:rsidDel="00E93F3E">
          <w:rPr>
            <w:rFonts w:ascii="Lato" w:hAnsi="Lato"/>
            <w:sz w:val="20"/>
            <w:szCs w:val="20"/>
          </w:rPr>
          <w:delText>]</w:delText>
        </w:r>
      </w:del>
      <w:r w:rsidR="003D4201" w:rsidRPr="00C70643">
        <w:rPr>
          <w:rFonts w:ascii="Lato" w:hAnsi="Lato"/>
          <w:sz w:val="20"/>
          <w:szCs w:val="20"/>
        </w:rPr>
        <w:t xml:space="preserve"> is a “data controller</w:t>
      </w:r>
      <w:r w:rsidR="006F3DEA" w:rsidRPr="00C70643">
        <w:rPr>
          <w:rFonts w:ascii="Lato" w:hAnsi="Lato"/>
          <w:sz w:val="20"/>
          <w:szCs w:val="20"/>
        </w:rPr>
        <w:t>” of personal data and gathers and uses certain information about pupils and parents.</w:t>
      </w:r>
      <w:r w:rsidR="003D4201" w:rsidRPr="00C70643">
        <w:rPr>
          <w:rFonts w:ascii="Lato" w:hAnsi="Lato"/>
          <w:sz w:val="20"/>
          <w:szCs w:val="20"/>
        </w:rPr>
        <w:t xml:space="preserve"> This means that we are responsible for deciding how we hold and use personal information about pupils and parents. </w:t>
      </w:r>
      <w:r w:rsidR="002531D1" w:rsidRPr="00C70643">
        <w:rPr>
          <w:rFonts w:ascii="Lato" w:hAnsi="Lato"/>
          <w:sz w:val="20"/>
          <w:szCs w:val="20"/>
        </w:rPr>
        <w:t>Under data protection legislation</w:t>
      </w:r>
      <w:r w:rsidR="00AA3BDF" w:rsidRPr="00C70643">
        <w:rPr>
          <w:rFonts w:ascii="Lato" w:hAnsi="Lato"/>
          <w:sz w:val="20"/>
          <w:szCs w:val="20"/>
        </w:rPr>
        <w:t>,</w:t>
      </w:r>
      <w:r w:rsidR="002531D1" w:rsidRPr="00C70643">
        <w:rPr>
          <w:rFonts w:ascii="Lato" w:hAnsi="Lato"/>
          <w:sz w:val="20"/>
          <w:szCs w:val="20"/>
        </w:rPr>
        <w:t xml:space="preserve"> we are required to notify you of the information contained in this privacy notice. </w:t>
      </w:r>
    </w:p>
    <w:p w14:paraId="728694D9" w14:textId="3DF5F169" w:rsidR="002531D1" w:rsidRPr="00C70643" w:rsidRDefault="002531D1" w:rsidP="002531D1">
      <w:pPr>
        <w:spacing w:line="240" w:lineRule="auto"/>
        <w:jc w:val="both"/>
        <w:rPr>
          <w:rFonts w:ascii="Lato" w:hAnsi="Lato"/>
          <w:sz w:val="20"/>
          <w:szCs w:val="20"/>
        </w:rPr>
      </w:pPr>
      <w:r w:rsidRPr="00C70643">
        <w:rPr>
          <w:rFonts w:ascii="Lato" w:hAnsi="Lato"/>
          <w:sz w:val="20"/>
          <w:szCs w:val="20"/>
        </w:rPr>
        <w:t>This notice does not form part of any contract to provide services and we may update this notice at any time.</w:t>
      </w:r>
    </w:p>
    <w:p w14:paraId="2836E815" w14:textId="77777777" w:rsidR="00AA3BDF" w:rsidRPr="00C70643" w:rsidRDefault="00AA3BDF" w:rsidP="00AA3BDF">
      <w:pPr>
        <w:spacing w:line="240" w:lineRule="auto"/>
        <w:jc w:val="both"/>
        <w:rPr>
          <w:rFonts w:ascii="Lato" w:hAnsi="Lato"/>
          <w:sz w:val="20"/>
          <w:szCs w:val="20"/>
        </w:rPr>
      </w:pPr>
      <w:r w:rsidRPr="00C70643">
        <w:rPr>
          <w:rFonts w:ascii="Lato" w:hAnsi="Lato"/>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68F50B4B" w14:textId="1BBF3901" w:rsidR="00BE0E81" w:rsidRPr="00C70643" w:rsidRDefault="00BE0E81" w:rsidP="002531D1">
      <w:pPr>
        <w:spacing w:line="240" w:lineRule="auto"/>
        <w:jc w:val="both"/>
        <w:rPr>
          <w:rFonts w:ascii="Lato" w:hAnsi="Lato"/>
          <w:sz w:val="20"/>
          <w:szCs w:val="20"/>
        </w:rPr>
      </w:pPr>
    </w:p>
    <w:p w14:paraId="56C1E332" w14:textId="77777777" w:rsidR="00BE0E81" w:rsidRPr="00C70643" w:rsidRDefault="00BE0E81" w:rsidP="00BE0E81">
      <w:pPr>
        <w:rPr>
          <w:rFonts w:ascii="Lato" w:hAnsi="Lato"/>
          <w:b/>
          <w:bCs/>
          <w:color w:val="000000" w:themeColor="text1"/>
          <w:sz w:val="20"/>
          <w:szCs w:val="20"/>
          <w:u w:val="single"/>
        </w:rPr>
      </w:pPr>
      <w:r w:rsidRPr="00C70643">
        <w:rPr>
          <w:rFonts w:ascii="Lato" w:hAnsi="Lato"/>
          <w:b/>
          <w:bCs/>
          <w:color w:val="000000" w:themeColor="text1"/>
          <w:sz w:val="20"/>
          <w:szCs w:val="20"/>
          <w:u w:val="single"/>
        </w:rPr>
        <w:t>Data Protection Principles</w:t>
      </w:r>
    </w:p>
    <w:p w14:paraId="6735D884" w14:textId="77777777" w:rsidR="00BE0E81" w:rsidRPr="00C70643" w:rsidRDefault="00BE0E81" w:rsidP="00BE0E81">
      <w:pPr>
        <w:spacing w:line="240" w:lineRule="auto"/>
        <w:jc w:val="both"/>
        <w:rPr>
          <w:rFonts w:ascii="Lato" w:hAnsi="Lato"/>
          <w:sz w:val="20"/>
          <w:szCs w:val="20"/>
        </w:rPr>
      </w:pPr>
      <w:r w:rsidRPr="00C70643">
        <w:rPr>
          <w:rFonts w:ascii="Lato" w:hAnsi="Lato"/>
          <w:sz w:val="20"/>
          <w:szCs w:val="20"/>
        </w:rPr>
        <w:t>We will comply with the data protection principles when gathering and using personal information, as set out in our data protection policy.</w:t>
      </w:r>
    </w:p>
    <w:p w14:paraId="2AB71ED7" w14:textId="77777777" w:rsidR="007F60D6" w:rsidRPr="00C70643" w:rsidRDefault="007F60D6" w:rsidP="007F60D6">
      <w:pPr>
        <w:rPr>
          <w:rFonts w:ascii="Lato" w:hAnsi="Lato"/>
          <w:b/>
          <w:bCs/>
          <w:color w:val="000000" w:themeColor="text1"/>
          <w:sz w:val="24"/>
          <w:szCs w:val="24"/>
        </w:rPr>
      </w:pPr>
    </w:p>
    <w:p w14:paraId="2CB13F22" w14:textId="342280E2" w:rsidR="000C092F"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Categories of Pupil Information We Collect, Process, Hold and Share</w:t>
      </w:r>
    </w:p>
    <w:p w14:paraId="4BBBD7EB" w14:textId="2ACA4D05" w:rsidR="000C092F" w:rsidRPr="00C70643" w:rsidRDefault="00DA0D7D" w:rsidP="00DA0D7D">
      <w:pPr>
        <w:spacing w:line="240" w:lineRule="auto"/>
        <w:jc w:val="both"/>
        <w:rPr>
          <w:rFonts w:ascii="Lato" w:hAnsi="Lato"/>
          <w:sz w:val="20"/>
          <w:szCs w:val="20"/>
        </w:rPr>
      </w:pPr>
      <w:r w:rsidRPr="00C70643">
        <w:rPr>
          <w:rFonts w:ascii="Lato" w:hAnsi="Lato"/>
          <w:sz w:val="20"/>
          <w:szCs w:val="20"/>
        </w:rPr>
        <w:t xml:space="preserve">We may collect, store and use the following categories of personal information about you: </w:t>
      </w:r>
    </w:p>
    <w:p w14:paraId="43C84CE8" w14:textId="40AF3505"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Personal information such as name, pupil number, date of birth, gender and contact information;</w:t>
      </w:r>
    </w:p>
    <w:p w14:paraId="763B3CE4"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Emergency contact and family lifestyle information such as names, relationship, phone numbers and email addresses;</w:t>
      </w:r>
    </w:p>
    <w:p w14:paraId="599BEF9C" w14:textId="26BA018E"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Characteristics (such as language, and free school meal eligibility);</w:t>
      </w:r>
    </w:p>
    <w:p w14:paraId="4E442C61"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Attendance details (such as sessions attended, number of absences and reasons for absence);</w:t>
      </w:r>
    </w:p>
    <w:p w14:paraId="286776FB"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Performance and assessment information;</w:t>
      </w:r>
    </w:p>
    <w:p w14:paraId="244C4AAF"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Behavioural information (including exclusions);</w:t>
      </w:r>
    </w:p>
    <w:p w14:paraId="19E709AD"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Images of pupils engaging in school activities, and images captured by the School’s CCTV system;</w:t>
      </w:r>
    </w:p>
    <w:p w14:paraId="4F6B0278"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Information about the use of our IT, communications and other systems, and other monitoring information;</w:t>
      </w:r>
    </w:p>
    <w:p w14:paraId="574AA084" w14:textId="4617DED6" w:rsidR="003D4201" w:rsidRPr="00C70643" w:rsidRDefault="003D4201" w:rsidP="00DA0D7D">
      <w:pPr>
        <w:pStyle w:val="ListParagraph"/>
        <w:numPr>
          <w:ilvl w:val="0"/>
          <w:numId w:val="1"/>
        </w:numPr>
        <w:spacing w:line="240" w:lineRule="auto"/>
        <w:jc w:val="both"/>
        <w:rPr>
          <w:rFonts w:ascii="Lato" w:hAnsi="Lato"/>
          <w:sz w:val="20"/>
          <w:szCs w:val="20"/>
        </w:rPr>
      </w:pPr>
      <w:r w:rsidRPr="00E93F3E">
        <w:rPr>
          <w:rFonts w:ascii="Lato" w:hAnsi="Lato"/>
          <w:sz w:val="20"/>
          <w:szCs w:val="20"/>
          <w:rPrChange w:id="13" w:author="Michelle E. Owens" w:date="2025-08-28T10:06:00Z">
            <w:rPr>
              <w:rFonts w:ascii="Lato" w:hAnsi="Lato"/>
              <w:color w:val="5B9BD5" w:themeColor="accent1"/>
              <w:sz w:val="20"/>
              <w:szCs w:val="20"/>
            </w:rPr>
          </w:rPrChange>
        </w:rPr>
        <w:t>Financial details</w:t>
      </w:r>
      <w:ins w:id="14" w:author="Michelle E. Owens" w:date="2025-08-28T10:06:00Z">
        <w:r w:rsidR="00E93F3E">
          <w:rPr>
            <w:rFonts w:ascii="Lato" w:hAnsi="Lato"/>
            <w:sz w:val="20"/>
            <w:szCs w:val="20"/>
          </w:rPr>
          <w:t xml:space="preserve"> (such as debts owed to the school)</w:t>
        </w:r>
      </w:ins>
      <w:r w:rsidRPr="00C70643">
        <w:rPr>
          <w:rFonts w:ascii="Lato" w:hAnsi="Lato"/>
          <w:sz w:val="20"/>
          <w:szCs w:val="20"/>
        </w:rPr>
        <w:t>;</w:t>
      </w:r>
    </w:p>
    <w:p w14:paraId="64FCC982" w14:textId="6CFD4199" w:rsidR="003D4201" w:rsidRPr="00C70643" w:rsidDel="00E93F3E" w:rsidRDefault="003D4201" w:rsidP="00E93F3E">
      <w:pPr>
        <w:pStyle w:val="ListParagraph"/>
        <w:spacing w:line="240" w:lineRule="auto"/>
        <w:jc w:val="both"/>
        <w:rPr>
          <w:del w:id="15" w:author="Michelle E. Owens" w:date="2025-08-28T10:07:00Z"/>
          <w:rFonts w:ascii="Lato" w:hAnsi="Lato"/>
          <w:sz w:val="20"/>
          <w:szCs w:val="20"/>
        </w:rPr>
        <w:pPrChange w:id="16" w:author="Michelle E. Owens" w:date="2025-08-28T10:07:00Z">
          <w:pPr>
            <w:pStyle w:val="ListParagraph"/>
            <w:numPr>
              <w:numId w:val="1"/>
            </w:numPr>
            <w:spacing w:line="240" w:lineRule="auto"/>
            <w:ind w:hanging="360"/>
            <w:jc w:val="both"/>
          </w:pPr>
        </w:pPrChange>
      </w:pPr>
      <w:del w:id="17" w:author="Michelle E. Owens" w:date="2025-08-28T10:07:00Z">
        <w:r w:rsidRPr="00C70643" w:rsidDel="00E93F3E">
          <w:rPr>
            <w:rFonts w:ascii="Lato" w:hAnsi="Lato"/>
            <w:color w:val="5B9BD5" w:themeColor="accent1"/>
            <w:sz w:val="20"/>
            <w:szCs w:val="20"/>
          </w:rPr>
          <w:lastRenderedPageBreak/>
          <w:delText>Post 16 learning information</w:delText>
        </w:r>
        <w:r w:rsidRPr="00C70643" w:rsidDel="00E93F3E">
          <w:rPr>
            <w:rFonts w:ascii="Lato" w:hAnsi="Lato"/>
            <w:sz w:val="20"/>
            <w:szCs w:val="20"/>
          </w:rPr>
          <w:delText>;</w:delText>
        </w:r>
      </w:del>
    </w:p>
    <w:p w14:paraId="50CB6D19" w14:textId="51058BEF" w:rsidR="003D4201" w:rsidRPr="00C70643" w:rsidDel="00E93F3E" w:rsidRDefault="003D4201" w:rsidP="00E93F3E">
      <w:pPr>
        <w:pStyle w:val="ListParagraph"/>
        <w:spacing w:line="240" w:lineRule="auto"/>
        <w:jc w:val="both"/>
        <w:rPr>
          <w:del w:id="18" w:author="Michelle E. Owens" w:date="2025-08-28T10:07:00Z"/>
          <w:rFonts w:ascii="Lato" w:hAnsi="Lato"/>
          <w:sz w:val="20"/>
          <w:szCs w:val="20"/>
        </w:rPr>
        <w:pPrChange w:id="19" w:author="Michelle E. Owens" w:date="2025-08-28T10:07:00Z">
          <w:pPr>
            <w:pStyle w:val="ListParagraph"/>
            <w:numPr>
              <w:numId w:val="1"/>
            </w:numPr>
            <w:spacing w:line="240" w:lineRule="auto"/>
            <w:ind w:hanging="360"/>
            <w:jc w:val="both"/>
          </w:pPr>
        </w:pPrChange>
      </w:pPr>
      <w:del w:id="20" w:author="Michelle E. Owens" w:date="2025-08-28T10:07:00Z">
        <w:r w:rsidRPr="00C70643" w:rsidDel="00E93F3E">
          <w:rPr>
            <w:rFonts w:ascii="Lato" w:hAnsi="Lato"/>
            <w:color w:val="5B9BD5" w:themeColor="accent1"/>
            <w:sz w:val="20"/>
            <w:szCs w:val="20"/>
          </w:rPr>
          <w:delText xml:space="preserve">Recordings of pupils and/or parents from the </w:delText>
        </w:r>
        <w:r w:rsidR="00340E8D" w:rsidRPr="00C70643" w:rsidDel="00E93F3E">
          <w:rPr>
            <w:rFonts w:ascii="Lato" w:hAnsi="Lato"/>
            <w:color w:val="5B9BD5" w:themeColor="accent1"/>
            <w:sz w:val="20"/>
            <w:szCs w:val="20"/>
          </w:rPr>
          <w:delText>school’s</w:delText>
        </w:r>
        <w:r w:rsidRPr="00C70643" w:rsidDel="00E93F3E">
          <w:rPr>
            <w:rFonts w:ascii="Lato" w:hAnsi="Lato"/>
            <w:color w:val="5B9BD5" w:themeColor="accent1"/>
            <w:sz w:val="20"/>
            <w:szCs w:val="20"/>
          </w:rPr>
          <w:delText xml:space="preserve"> video conferencing platform;</w:delText>
        </w:r>
      </w:del>
    </w:p>
    <w:p w14:paraId="35FF903E" w14:textId="1DCFDE87" w:rsidR="003D4201" w:rsidRPr="00C70643" w:rsidRDefault="003D4201" w:rsidP="00E93F3E">
      <w:pPr>
        <w:pStyle w:val="ListParagraph"/>
        <w:spacing w:line="240" w:lineRule="auto"/>
        <w:jc w:val="both"/>
        <w:rPr>
          <w:rFonts w:ascii="Lato" w:hAnsi="Lato"/>
          <w:b/>
          <w:sz w:val="20"/>
          <w:szCs w:val="20"/>
          <w:u w:val="single"/>
        </w:rPr>
        <w:pPrChange w:id="21" w:author="Michelle E. Owens" w:date="2025-08-28T10:07:00Z">
          <w:pPr>
            <w:pStyle w:val="ListParagraph"/>
            <w:numPr>
              <w:numId w:val="1"/>
            </w:numPr>
            <w:spacing w:line="240" w:lineRule="auto"/>
            <w:ind w:hanging="360"/>
            <w:jc w:val="both"/>
          </w:pPr>
        </w:pPrChange>
      </w:pPr>
      <w:del w:id="22" w:author="Michelle E. Owens" w:date="2025-08-28T10:07:00Z">
        <w:r w:rsidRPr="00C70643" w:rsidDel="00E93F3E">
          <w:rPr>
            <w:rFonts w:ascii="Lato" w:hAnsi="Lato"/>
            <w:sz w:val="20"/>
            <w:szCs w:val="20"/>
          </w:rPr>
          <w:delText>[</w:delText>
        </w:r>
        <w:r w:rsidRPr="00C70643" w:rsidDel="00E93F3E">
          <w:rPr>
            <w:rFonts w:ascii="Lato" w:hAnsi="Lato"/>
            <w:sz w:val="20"/>
            <w:szCs w:val="20"/>
            <w:highlight w:val="yellow"/>
          </w:rPr>
          <w:delText>DETAILS</w:delText>
        </w:r>
        <w:r w:rsidRPr="00C70643" w:rsidDel="00E93F3E">
          <w:rPr>
            <w:rFonts w:ascii="Lato" w:hAnsi="Lato"/>
            <w:sz w:val="20"/>
            <w:szCs w:val="20"/>
          </w:rPr>
          <w:delText>]</w:delText>
        </w:r>
      </w:del>
    </w:p>
    <w:p w14:paraId="189DF1B0" w14:textId="07A548A6" w:rsidR="00DA0D7D" w:rsidRPr="00C70643" w:rsidDel="00E93F3E" w:rsidRDefault="00DA0D7D" w:rsidP="007F60D6">
      <w:pPr>
        <w:rPr>
          <w:del w:id="23" w:author="Michelle E. Owens" w:date="2025-08-28T10:07:00Z"/>
          <w:rFonts w:ascii="Lato" w:hAnsi="Lato"/>
          <w:b/>
          <w:bCs/>
          <w:color w:val="000000" w:themeColor="text1"/>
          <w:sz w:val="24"/>
          <w:szCs w:val="24"/>
          <w:u w:val="single"/>
        </w:rPr>
      </w:pPr>
    </w:p>
    <w:p w14:paraId="6E2AD7B3" w14:textId="02B1AE0B" w:rsidR="00692F3A" w:rsidRPr="00C70643" w:rsidRDefault="00692F3A" w:rsidP="00692F3A">
      <w:pPr>
        <w:shd w:val="clear" w:color="auto" w:fill="FFFFFF"/>
        <w:spacing w:after="0" w:line="240" w:lineRule="auto"/>
        <w:textAlignment w:val="baseline"/>
        <w:rPr>
          <w:rFonts w:ascii="Lato" w:eastAsia="Times New Roman" w:hAnsi="Lato" w:cs="Times New Roman"/>
          <w:color w:val="3D3D3D"/>
          <w:sz w:val="20"/>
          <w:szCs w:val="20"/>
          <w:lang w:eastAsia="en-GB"/>
        </w:rPr>
      </w:pPr>
      <w:del w:id="24" w:author="Michelle E. Owens" w:date="2025-08-28T10:07:00Z">
        <w:r w:rsidRPr="00C70643" w:rsidDel="00E93F3E">
          <w:rPr>
            <w:rFonts w:ascii="Lato" w:eastAsia="Times New Roman" w:hAnsi="Lato" w:cs="Times New Roman"/>
            <w:color w:val="3D3D3D"/>
            <w:sz w:val="20"/>
            <w:szCs w:val="20"/>
            <w:lang w:eastAsia="en-GB"/>
          </w:rPr>
          <w:delText>W</w:delText>
        </w:r>
      </w:del>
      <w:ins w:id="25" w:author="Michelle E. Owens" w:date="2025-08-28T10:07:00Z">
        <w:r w:rsidR="00E93F3E">
          <w:rPr>
            <w:rFonts w:ascii="Lato" w:eastAsia="Times New Roman" w:hAnsi="Lato" w:cs="Times New Roman"/>
            <w:color w:val="3D3D3D"/>
            <w:sz w:val="20"/>
            <w:szCs w:val="20"/>
            <w:lang w:eastAsia="en-GB"/>
          </w:rPr>
          <w:t>W</w:t>
        </w:r>
      </w:ins>
      <w:r w:rsidRPr="00C70643">
        <w:rPr>
          <w:rFonts w:ascii="Lato" w:eastAsia="Times New Roman" w:hAnsi="Lato" w:cs="Times New Roman"/>
          <w:color w:val="3D3D3D"/>
          <w:sz w:val="20"/>
          <w:szCs w:val="20"/>
          <w:lang w:eastAsia="en-GB"/>
        </w:rPr>
        <w:t>e may also collect, store and use the following more sensitive types of personal information:</w:t>
      </w:r>
    </w:p>
    <w:p w14:paraId="12FC1C2C" w14:textId="77777777" w:rsidR="003733AE" w:rsidRPr="00C70643" w:rsidRDefault="003733AE" w:rsidP="007F60D6">
      <w:pPr>
        <w:rPr>
          <w:rFonts w:ascii="Lato" w:hAnsi="Lato"/>
          <w:b/>
          <w:bCs/>
          <w:color w:val="000000" w:themeColor="text1"/>
          <w:sz w:val="20"/>
          <w:szCs w:val="20"/>
          <w:u w:val="single"/>
        </w:rPr>
      </w:pPr>
    </w:p>
    <w:p w14:paraId="1CBBED04" w14:textId="77777777" w:rsidR="0000010A" w:rsidRPr="00C70643" w:rsidRDefault="00B7700F" w:rsidP="00B7700F">
      <w:pPr>
        <w:pStyle w:val="ListParagraph"/>
        <w:numPr>
          <w:ilvl w:val="0"/>
          <w:numId w:val="10"/>
        </w:numPr>
        <w:rPr>
          <w:rFonts w:ascii="Lato" w:hAnsi="Lato"/>
          <w:b/>
          <w:bCs/>
          <w:color w:val="000000" w:themeColor="text1"/>
          <w:sz w:val="20"/>
          <w:szCs w:val="20"/>
          <w:u w:val="single"/>
        </w:rPr>
      </w:pPr>
      <w:r w:rsidRPr="00C70643">
        <w:rPr>
          <w:rFonts w:ascii="Lato" w:hAnsi="Lato"/>
          <w:color w:val="000000" w:themeColor="text1"/>
          <w:sz w:val="20"/>
          <w:szCs w:val="20"/>
        </w:rPr>
        <w:t xml:space="preserve">Information about your race or </w:t>
      </w:r>
      <w:r w:rsidR="00E72EDF" w:rsidRPr="00C70643">
        <w:rPr>
          <w:rFonts w:ascii="Lato" w:hAnsi="Lato"/>
          <w:color w:val="000000" w:themeColor="text1"/>
          <w:sz w:val="20"/>
          <w:szCs w:val="20"/>
        </w:rPr>
        <w:t>ethnicity,</w:t>
      </w:r>
      <w:r w:rsidR="00D03093" w:rsidRPr="00C70643">
        <w:rPr>
          <w:rFonts w:ascii="Lato" w:hAnsi="Lato"/>
          <w:color w:val="000000" w:themeColor="text1"/>
          <w:sz w:val="20"/>
          <w:szCs w:val="20"/>
        </w:rPr>
        <w:t xml:space="preserve"> religious </w:t>
      </w:r>
      <w:r w:rsidR="000B7CD9" w:rsidRPr="00C70643">
        <w:rPr>
          <w:rFonts w:ascii="Lato" w:hAnsi="Lato"/>
          <w:color w:val="000000" w:themeColor="text1"/>
          <w:sz w:val="20"/>
          <w:szCs w:val="20"/>
        </w:rPr>
        <w:t>or philos</w:t>
      </w:r>
      <w:r w:rsidR="00B80213" w:rsidRPr="00C70643">
        <w:rPr>
          <w:rFonts w:ascii="Lato" w:hAnsi="Lato"/>
          <w:color w:val="000000" w:themeColor="text1"/>
          <w:sz w:val="20"/>
          <w:szCs w:val="20"/>
        </w:rPr>
        <w:t>ophical</w:t>
      </w:r>
      <w:r w:rsidR="008B2BAE" w:rsidRPr="00C70643">
        <w:rPr>
          <w:rFonts w:ascii="Lato" w:hAnsi="Lato"/>
          <w:color w:val="000000" w:themeColor="text1"/>
          <w:sz w:val="20"/>
          <w:szCs w:val="20"/>
        </w:rPr>
        <w:t xml:space="preserve"> beliefs</w:t>
      </w:r>
    </w:p>
    <w:p w14:paraId="3197CB99" w14:textId="75B61EB5" w:rsidR="00692F3A" w:rsidRPr="00C70643" w:rsidRDefault="00742C1E" w:rsidP="00B7700F">
      <w:pPr>
        <w:pStyle w:val="ListParagraph"/>
        <w:numPr>
          <w:ilvl w:val="0"/>
          <w:numId w:val="10"/>
        </w:numPr>
        <w:rPr>
          <w:rFonts w:ascii="Lato" w:hAnsi="Lato"/>
          <w:b/>
          <w:bCs/>
          <w:color w:val="000000" w:themeColor="text1"/>
          <w:sz w:val="20"/>
          <w:szCs w:val="20"/>
          <w:u w:val="single"/>
        </w:rPr>
      </w:pPr>
      <w:r w:rsidRPr="00C70643">
        <w:rPr>
          <w:rFonts w:ascii="Lato" w:hAnsi="Lato"/>
          <w:color w:val="000000" w:themeColor="text1"/>
          <w:sz w:val="20"/>
          <w:szCs w:val="20"/>
        </w:rPr>
        <w:t>Information about</w:t>
      </w:r>
      <w:r w:rsidR="00E72EDF" w:rsidRPr="00C70643">
        <w:rPr>
          <w:rFonts w:ascii="Lato" w:hAnsi="Lato"/>
          <w:color w:val="000000" w:themeColor="text1"/>
          <w:sz w:val="20"/>
          <w:szCs w:val="20"/>
        </w:rPr>
        <w:t xml:space="preserve"> </w:t>
      </w:r>
      <w:r w:rsidRPr="00C70643">
        <w:rPr>
          <w:rFonts w:ascii="Lato" w:hAnsi="Lato"/>
          <w:color w:val="000000" w:themeColor="text1"/>
          <w:sz w:val="20"/>
          <w:szCs w:val="20"/>
        </w:rPr>
        <w:t>your health, including any medica</w:t>
      </w:r>
      <w:r w:rsidR="00B8276B" w:rsidRPr="00C70643">
        <w:rPr>
          <w:rFonts w:ascii="Lato" w:hAnsi="Lato"/>
          <w:color w:val="000000" w:themeColor="text1"/>
          <w:sz w:val="20"/>
          <w:szCs w:val="20"/>
        </w:rPr>
        <w:t>l conditions and sickness records</w:t>
      </w:r>
      <w:r w:rsidR="00797254" w:rsidRPr="00C70643">
        <w:rPr>
          <w:rFonts w:ascii="Lato" w:hAnsi="Lato"/>
          <w:color w:val="000000" w:themeColor="text1"/>
          <w:sz w:val="20"/>
          <w:szCs w:val="20"/>
        </w:rPr>
        <w:t xml:space="preserve">. </w:t>
      </w:r>
    </w:p>
    <w:p w14:paraId="06826E19" w14:textId="77777777" w:rsidR="00797254" w:rsidRPr="00C70643" w:rsidRDefault="00797254" w:rsidP="00797254">
      <w:pPr>
        <w:pStyle w:val="ListParagraph"/>
        <w:numPr>
          <w:ilvl w:val="0"/>
          <w:numId w:val="10"/>
        </w:numPr>
        <w:spacing w:line="240" w:lineRule="auto"/>
        <w:jc w:val="both"/>
        <w:rPr>
          <w:rFonts w:ascii="Lato" w:hAnsi="Lato"/>
          <w:sz w:val="20"/>
          <w:szCs w:val="20"/>
        </w:rPr>
      </w:pPr>
      <w:r w:rsidRPr="00C70643">
        <w:rPr>
          <w:rFonts w:ascii="Lato" w:hAnsi="Lato"/>
          <w:sz w:val="20"/>
          <w:szCs w:val="20"/>
        </w:rPr>
        <w:t>Special educational needs information;</w:t>
      </w:r>
    </w:p>
    <w:p w14:paraId="73CE43B4" w14:textId="103B4EDD" w:rsidR="00FF0369" w:rsidRPr="00C70643" w:rsidDel="00E93F3E" w:rsidRDefault="00FF0369" w:rsidP="00E93F3E">
      <w:pPr>
        <w:pStyle w:val="ListParagraph"/>
        <w:spacing w:line="240" w:lineRule="auto"/>
        <w:jc w:val="both"/>
        <w:rPr>
          <w:del w:id="26" w:author="Michelle E. Owens" w:date="2025-08-28T10:07:00Z"/>
          <w:rFonts w:ascii="Lato" w:hAnsi="Lato"/>
          <w:sz w:val="20"/>
          <w:szCs w:val="20"/>
        </w:rPr>
        <w:pPrChange w:id="27" w:author="Michelle E. Owens" w:date="2025-08-28T10:07:00Z">
          <w:pPr>
            <w:pStyle w:val="ListParagraph"/>
            <w:numPr>
              <w:numId w:val="10"/>
            </w:numPr>
            <w:spacing w:line="240" w:lineRule="auto"/>
            <w:ind w:hanging="360"/>
            <w:jc w:val="both"/>
          </w:pPr>
        </w:pPrChange>
      </w:pPr>
      <w:commentRangeStart w:id="28"/>
      <w:del w:id="29" w:author="Michelle E. Owens" w:date="2025-08-28T10:07:00Z">
        <w:r w:rsidRPr="00E93F3E" w:rsidDel="00E93F3E">
          <w:rPr>
            <w:rFonts w:ascii="Lato" w:hAnsi="Lato"/>
            <w:sz w:val="20"/>
            <w:szCs w:val="20"/>
            <w:rPrChange w:id="30" w:author="Michelle E. Owens" w:date="2025-08-28T10:07:00Z">
              <w:rPr>
                <w:rFonts w:ascii="Lato" w:hAnsi="Lato"/>
                <w:sz w:val="20"/>
                <w:szCs w:val="20"/>
              </w:rPr>
            </w:rPrChange>
          </w:rPr>
          <w:delText>[</w:delText>
        </w:r>
        <w:r w:rsidRPr="00E93F3E" w:rsidDel="00E93F3E">
          <w:rPr>
            <w:rFonts w:ascii="Lato" w:hAnsi="Lato"/>
            <w:sz w:val="20"/>
            <w:szCs w:val="20"/>
            <w:highlight w:val="yellow"/>
            <w:rPrChange w:id="31" w:author="Michelle E. Owens" w:date="2025-08-28T10:07:00Z">
              <w:rPr>
                <w:rFonts w:ascii="Lato" w:hAnsi="Lato"/>
                <w:sz w:val="20"/>
                <w:szCs w:val="20"/>
                <w:highlight w:val="yellow"/>
              </w:rPr>
            </w:rPrChange>
          </w:rPr>
          <w:delText>Biometr</w:delText>
        </w:r>
        <w:r w:rsidR="00C60168" w:rsidRPr="00E93F3E" w:rsidDel="00E93F3E">
          <w:rPr>
            <w:rFonts w:ascii="Lato" w:hAnsi="Lato"/>
            <w:sz w:val="20"/>
            <w:szCs w:val="20"/>
            <w:highlight w:val="yellow"/>
            <w:rPrChange w:id="32" w:author="Michelle E. Owens" w:date="2025-08-28T10:07:00Z">
              <w:rPr>
                <w:rFonts w:ascii="Lato" w:hAnsi="Lato"/>
                <w:sz w:val="20"/>
                <w:szCs w:val="20"/>
                <w:highlight w:val="yellow"/>
              </w:rPr>
            </w:rPrChange>
          </w:rPr>
          <w:delText>ic data</w:delText>
        </w:r>
        <w:r w:rsidR="00C60168" w:rsidRPr="00C70643" w:rsidDel="00E93F3E">
          <w:rPr>
            <w:rFonts w:ascii="Lato" w:hAnsi="Lato"/>
            <w:sz w:val="20"/>
            <w:szCs w:val="20"/>
          </w:rPr>
          <w:delText>]</w:delText>
        </w:r>
        <w:commentRangeEnd w:id="28"/>
        <w:r w:rsidR="005A6380" w:rsidRPr="00C70643" w:rsidDel="00E93F3E">
          <w:rPr>
            <w:rStyle w:val="CommentReference"/>
            <w:rFonts w:ascii="Lato" w:eastAsia="PMingLiU" w:hAnsi="Lato" w:cs="Times New Roman"/>
            <w:sz w:val="20"/>
            <w:szCs w:val="20"/>
          </w:rPr>
          <w:commentReference w:id="28"/>
        </w:r>
      </w:del>
    </w:p>
    <w:p w14:paraId="0AA884F4" w14:textId="77777777" w:rsidR="00692F3A" w:rsidRPr="00E93F3E" w:rsidRDefault="00692F3A" w:rsidP="00E93F3E">
      <w:pPr>
        <w:pStyle w:val="ListParagraph"/>
        <w:spacing w:line="240" w:lineRule="auto"/>
        <w:jc w:val="both"/>
        <w:rPr>
          <w:rFonts w:ascii="Lato" w:hAnsi="Lato"/>
          <w:b/>
          <w:bCs/>
          <w:color w:val="000000" w:themeColor="text1"/>
          <w:sz w:val="24"/>
          <w:szCs w:val="24"/>
          <w:u w:val="single"/>
          <w:rPrChange w:id="33" w:author="Michelle E. Owens" w:date="2025-08-28T10:07:00Z">
            <w:rPr>
              <w:rFonts w:ascii="Lato" w:hAnsi="Lato"/>
              <w:b/>
              <w:bCs/>
              <w:color w:val="000000" w:themeColor="text1"/>
              <w:sz w:val="24"/>
              <w:szCs w:val="24"/>
              <w:u w:val="single"/>
            </w:rPr>
          </w:rPrChange>
        </w:rPr>
        <w:pPrChange w:id="34" w:author="Michelle E. Owens" w:date="2025-08-28T10:07:00Z">
          <w:pPr/>
        </w:pPrChange>
      </w:pPr>
    </w:p>
    <w:p w14:paraId="74DF4F77" w14:textId="6AF0D3EC" w:rsidR="000C092F" w:rsidRPr="00C70643" w:rsidRDefault="009F5FEE"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How We </w:t>
      </w:r>
      <w:r w:rsidR="007F60D6" w:rsidRPr="00C70643">
        <w:rPr>
          <w:rFonts w:ascii="Lato" w:hAnsi="Lato"/>
          <w:b/>
          <w:bCs/>
          <w:color w:val="000000" w:themeColor="text1"/>
          <w:sz w:val="20"/>
          <w:szCs w:val="20"/>
          <w:u w:val="single"/>
        </w:rPr>
        <w:t xml:space="preserve">Collect this Information </w:t>
      </w:r>
    </w:p>
    <w:p w14:paraId="163DD970" w14:textId="4DB96CE5"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Whilst the majority of information you provide to us is mandatory, some of it is provided to us on a voluntary basis. </w:t>
      </w:r>
      <w:r w:rsidR="0001316B" w:rsidRPr="00C70643">
        <w:rPr>
          <w:rFonts w:ascii="Lato" w:hAnsi="Lato"/>
          <w:sz w:val="20"/>
          <w:szCs w:val="20"/>
        </w:rPr>
        <w:t>To</w:t>
      </w:r>
      <w:r w:rsidRPr="00C70643">
        <w:rPr>
          <w:rFonts w:ascii="Lato" w:hAnsi="Lato"/>
          <w:sz w:val="20"/>
          <w:szCs w:val="20"/>
        </w:rPr>
        <w:t xml:space="preserve"> comply with the UK General Data Protection Regulation, we will inform you whether you are required to provide certain pupil information to us or if you have a choice in this.</w:t>
      </w:r>
    </w:p>
    <w:p w14:paraId="5DCB5D4D" w14:textId="547B8D8C" w:rsidR="003D4201" w:rsidRPr="00C70643" w:rsidRDefault="003D4201" w:rsidP="00DA0D7D">
      <w:pPr>
        <w:spacing w:line="240" w:lineRule="auto"/>
        <w:jc w:val="both"/>
        <w:rPr>
          <w:rFonts w:ascii="Lato" w:hAnsi="Lato"/>
          <w:sz w:val="20"/>
          <w:szCs w:val="20"/>
        </w:rPr>
      </w:pPr>
      <w:r w:rsidRPr="00C70643">
        <w:rPr>
          <w:rFonts w:ascii="Lato" w:hAnsi="Lato"/>
          <w:sz w:val="20"/>
          <w:szCs w:val="20"/>
        </w:rPr>
        <w:t>It is important that the personal information we hold about you is accurate and current. Please keep us informed if your personal information changes during your relationship with us.</w:t>
      </w:r>
    </w:p>
    <w:p w14:paraId="0662ADE7" w14:textId="77777777" w:rsidR="00DA0D7D" w:rsidRPr="00C70643" w:rsidRDefault="00DA0D7D" w:rsidP="007F60D6">
      <w:pPr>
        <w:rPr>
          <w:rFonts w:ascii="Lato" w:hAnsi="Lato"/>
          <w:b/>
          <w:bCs/>
          <w:color w:val="000000" w:themeColor="text1"/>
          <w:sz w:val="24"/>
          <w:szCs w:val="24"/>
          <w:u w:val="single"/>
        </w:rPr>
      </w:pPr>
    </w:p>
    <w:p w14:paraId="435BEBE2" w14:textId="58D158E8" w:rsidR="000C092F"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How </w:t>
      </w:r>
      <w:r w:rsidR="00236DB6" w:rsidRPr="00C70643">
        <w:rPr>
          <w:rFonts w:ascii="Lato" w:hAnsi="Lato"/>
          <w:b/>
          <w:bCs/>
          <w:color w:val="000000" w:themeColor="text1"/>
          <w:sz w:val="20"/>
          <w:szCs w:val="20"/>
          <w:u w:val="single"/>
        </w:rPr>
        <w:t xml:space="preserve">and Why </w:t>
      </w:r>
      <w:r w:rsidRPr="00C70643">
        <w:rPr>
          <w:rFonts w:ascii="Lato" w:hAnsi="Lato"/>
          <w:b/>
          <w:bCs/>
          <w:color w:val="000000" w:themeColor="text1"/>
          <w:sz w:val="20"/>
          <w:szCs w:val="20"/>
          <w:u w:val="single"/>
        </w:rPr>
        <w:t xml:space="preserve">We Use Your Personal Information </w:t>
      </w:r>
    </w:p>
    <w:p w14:paraId="3E484B23" w14:textId="33FEF4E7" w:rsidR="003D4201" w:rsidRPr="00C70643" w:rsidRDefault="005E6BC8" w:rsidP="00DA0D7D">
      <w:pPr>
        <w:spacing w:line="240" w:lineRule="auto"/>
        <w:jc w:val="both"/>
        <w:rPr>
          <w:rFonts w:ascii="Lato" w:hAnsi="Lato"/>
          <w:sz w:val="20"/>
          <w:szCs w:val="20"/>
        </w:rPr>
      </w:pPr>
      <w:r w:rsidRPr="00C70643">
        <w:rPr>
          <w:rFonts w:ascii="Lato" w:hAnsi="Lato"/>
          <w:sz w:val="20"/>
          <w:szCs w:val="20"/>
        </w:rPr>
        <w:t>W</w:t>
      </w:r>
      <w:r w:rsidR="00C76B0D" w:rsidRPr="00C70643">
        <w:rPr>
          <w:rFonts w:ascii="Lato" w:hAnsi="Lato"/>
          <w:sz w:val="20"/>
          <w:szCs w:val="20"/>
        </w:rPr>
        <w:t>e will only use your personal information when the law allows us to do so.</w:t>
      </w:r>
      <w:r w:rsidR="00587F38" w:rsidRPr="00C70643">
        <w:rPr>
          <w:rFonts w:ascii="Lato" w:hAnsi="Lato"/>
          <w:sz w:val="20"/>
          <w:szCs w:val="20"/>
        </w:rPr>
        <w:t xml:space="preserve"> Most commonly, we will</w:t>
      </w:r>
      <w:r w:rsidRPr="00C70643">
        <w:rPr>
          <w:rFonts w:ascii="Lato" w:hAnsi="Lato"/>
          <w:sz w:val="20"/>
          <w:szCs w:val="20"/>
        </w:rPr>
        <w:t xml:space="preserve"> </w:t>
      </w:r>
      <w:r w:rsidR="003D4201" w:rsidRPr="00C70643">
        <w:rPr>
          <w:rFonts w:ascii="Lato" w:hAnsi="Lato"/>
          <w:sz w:val="20"/>
          <w:szCs w:val="20"/>
        </w:rPr>
        <w:t xml:space="preserve">hold pupil data and use it for: </w:t>
      </w:r>
    </w:p>
    <w:p w14:paraId="76776244"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Pupil selection (and to confirm the identity of prospective pupils and their parents);</w:t>
      </w:r>
    </w:p>
    <w:p w14:paraId="5D01C1C3"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Providing education services and extra-curricular activities to pupils, and monitoring pupils' progress and educational needs;</w:t>
      </w:r>
    </w:p>
    <w:p w14:paraId="277347CF"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Informing decisions such as the funding of schools;</w:t>
      </w:r>
    </w:p>
    <w:p w14:paraId="0C968E3E"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Assessing performance and to set targets for schools; </w:t>
      </w:r>
    </w:p>
    <w:p w14:paraId="06DBA34A"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Safeguarding pupils' welfare and providing appropriate pastoral (and where necessary medical) care;</w:t>
      </w:r>
    </w:p>
    <w:p w14:paraId="3313FB4A"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Support teaching and learning;</w:t>
      </w:r>
    </w:p>
    <w:p w14:paraId="209C2292"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Giving and receive information and references about past, current and prospective pupils, and to provide references to potential employers of past pupils;</w:t>
      </w:r>
    </w:p>
    <w:p w14:paraId="20E708F7" w14:textId="77777777" w:rsidR="003D4201" w:rsidRPr="00C70643" w:rsidRDefault="003D4201" w:rsidP="00DA0D7D">
      <w:pPr>
        <w:pStyle w:val="ListParagraph"/>
        <w:numPr>
          <w:ilvl w:val="0"/>
          <w:numId w:val="6"/>
        </w:numPr>
        <w:spacing w:line="240" w:lineRule="auto"/>
        <w:jc w:val="both"/>
        <w:rPr>
          <w:rFonts w:ascii="Lato" w:hAnsi="Lato"/>
          <w:sz w:val="20"/>
          <w:szCs w:val="20"/>
        </w:rPr>
      </w:pPr>
      <w:r w:rsidRPr="00C70643">
        <w:rPr>
          <w:rFonts w:ascii="Lato" w:hAnsi="Lato"/>
          <w:sz w:val="20"/>
          <w:szCs w:val="20"/>
        </w:rPr>
        <w:t>Managing internal policy and procedure;</w:t>
      </w:r>
    </w:p>
    <w:p w14:paraId="5A4FC1F9"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Enabling pupils to take part in assessments, to publish the results of examinations and to record pupil achievements; </w:t>
      </w:r>
    </w:p>
    <w:p w14:paraId="40D149EB"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To carry out statistical analysis for diversity purposes;</w:t>
      </w:r>
    </w:p>
    <w:p w14:paraId="380D9BC1"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Legal and regulatory purposes (for example child protection, diversity monitoring and health and safety) and to comply with legal obligations and duties of care;</w:t>
      </w:r>
    </w:p>
    <w:p w14:paraId="7D1D1DB7"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Enabling relevant authorities to monitor the school's performance and to intervene or assist with incidents as appropriate;</w:t>
      </w:r>
    </w:p>
    <w:p w14:paraId="6109F72E"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Monitoring use of the school's IT and communications systems in accordance with the school's IT security policy;</w:t>
      </w:r>
    </w:p>
    <w:p w14:paraId="565C89BC"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Making use of photographic images of pupils in school publications, on the school website and on social media channels;</w:t>
      </w:r>
    </w:p>
    <w:p w14:paraId="371CCBF6"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Security purposes, including CCTV; and</w:t>
      </w:r>
    </w:p>
    <w:p w14:paraId="66C96DF6"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Where otherwise reasonably necessary for the school's purposes, including to obtain appropriate professional advice and insurance for the school.</w:t>
      </w:r>
    </w:p>
    <w:p w14:paraId="588C6F27" w14:textId="3CC4C986" w:rsidR="003D4201" w:rsidRPr="00E93F3E" w:rsidRDefault="003D4201" w:rsidP="00DA0D7D">
      <w:pPr>
        <w:pStyle w:val="ListParagraph"/>
        <w:numPr>
          <w:ilvl w:val="0"/>
          <w:numId w:val="6"/>
        </w:numPr>
        <w:spacing w:line="240" w:lineRule="auto"/>
        <w:jc w:val="both"/>
        <w:rPr>
          <w:rFonts w:ascii="Lato" w:hAnsi="Lato"/>
          <w:sz w:val="20"/>
          <w:szCs w:val="20"/>
          <w:rPrChange w:id="35" w:author="Michelle E. Owens" w:date="2025-08-28T10:08:00Z">
            <w:rPr>
              <w:rFonts w:ascii="Lato" w:hAnsi="Lato"/>
              <w:color w:val="000000" w:themeColor="text1"/>
              <w:sz w:val="20"/>
              <w:szCs w:val="20"/>
            </w:rPr>
          </w:rPrChange>
        </w:rPr>
      </w:pPr>
      <w:r w:rsidRPr="00E93F3E">
        <w:rPr>
          <w:rFonts w:ascii="Lato" w:hAnsi="Lato"/>
          <w:sz w:val="20"/>
          <w:szCs w:val="20"/>
          <w:rPrChange w:id="36" w:author="Michelle E. Owens" w:date="2025-08-28T10:08:00Z">
            <w:rPr>
              <w:rFonts w:ascii="Lato" w:hAnsi="Lato"/>
              <w:color w:val="5B9BD5" w:themeColor="accent1"/>
              <w:sz w:val="20"/>
              <w:szCs w:val="20"/>
            </w:rPr>
          </w:rPrChange>
        </w:rPr>
        <w:lastRenderedPageBreak/>
        <w:t>To provide support to pupils after they leave the school</w:t>
      </w:r>
    </w:p>
    <w:p w14:paraId="1E90FD84" w14:textId="77777777" w:rsidR="003D4201" w:rsidRPr="00E93F3E" w:rsidRDefault="003D4201" w:rsidP="00E93F3E">
      <w:pPr>
        <w:spacing w:line="240" w:lineRule="auto"/>
        <w:ind w:left="360"/>
        <w:jc w:val="both"/>
        <w:rPr>
          <w:rFonts w:ascii="Lato" w:hAnsi="Lato"/>
          <w:sz w:val="20"/>
          <w:szCs w:val="20"/>
          <w:rPrChange w:id="37" w:author="Michelle E. Owens" w:date="2025-08-28T10:08:00Z">
            <w:rPr/>
          </w:rPrChange>
        </w:rPr>
        <w:pPrChange w:id="38" w:author="Michelle E. Owens" w:date="2025-08-28T10:08:00Z">
          <w:pPr>
            <w:pStyle w:val="ListParagraph"/>
            <w:numPr>
              <w:numId w:val="6"/>
            </w:numPr>
            <w:spacing w:line="240" w:lineRule="auto"/>
            <w:ind w:hanging="360"/>
            <w:jc w:val="both"/>
          </w:pPr>
        </w:pPrChange>
      </w:pPr>
      <w:del w:id="39" w:author="Michelle E. Owens" w:date="2025-08-28T10:08:00Z">
        <w:r w:rsidRPr="00E93F3E" w:rsidDel="00E93F3E">
          <w:rPr>
            <w:rFonts w:ascii="Lato" w:hAnsi="Lato"/>
            <w:sz w:val="20"/>
            <w:szCs w:val="20"/>
            <w:rPrChange w:id="40" w:author="Michelle E. Owens" w:date="2025-08-28T10:08:00Z">
              <w:rPr/>
            </w:rPrChange>
          </w:rPr>
          <w:delText>[</w:delText>
        </w:r>
        <w:r w:rsidRPr="00E93F3E" w:rsidDel="00E93F3E">
          <w:rPr>
            <w:rFonts w:ascii="Lato" w:hAnsi="Lato"/>
            <w:sz w:val="20"/>
            <w:szCs w:val="20"/>
            <w:highlight w:val="yellow"/>
            <w:rPrChange w:id="41" w:author="Michelle E. Owens" w:date="2025-08-28T10:08:00Z">
              <w:rPr>
                <w:highlight w:val="yellow"/>
              </w:rPr>
            </w:rPrChange>
          </w:rPr>
          <w:delText>DETAILS</w:delText>
        </w:r>
        <w:r w:rsidRPr="00E93F3E" w:rsidDel="00E93F3E">
          <w:rPr>
            <w:rFonts w:ascii="Lato" w:hAnsi="Lato"/>
            <w:sz w:val="20"/>
            <w:szCs w:val="20"/>
            <w:rPrChange w:id="42" w:author="Michelle E. Owens" w:date="2025-08-28T10:08:00Z">
              <w:rPr/>
            </w:rPrChange>
          </w:rPr>
          <w:delText>]</w:delText>
        </w:r>
      </w:del>
    </w:p>
    <w:p w14:paraId="75EAB07B" w14:textId="4D36B090" w:rsidR="00DA7926" w:rsidRPr="00C70643" w:rsidDel="00E93F3E" w:rsidRDefault="00DA7926" w:rsidP="007F60D6">
      <w:pPr>
        <w:rPr>
          <w:del w:id="43" w:author="Michelle E. Owens" w:date="2025-08-28T10:08:00Z"/>
          <w:rFonts w:ascii="Lato" w:hAnsi="Lato"/>
          <w:b/>
          <w:bCs/>
          <w:color w:val="000000" w:themeColor="text1"/>
          <w:sz w:val="24"/>
          <w:szCs w:val="24"/>
          <w:u w:val="single"/>
        </w:rPr>
      </w:pPr>
    </w:p>
    <w:p w14:paraId="51253A99" w14:textId="17C183D1" w:rsidR="005A2FC5"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The Lawful Bases on which we use this Information </w:t>
      </w:r>
    </w:p>
    <w:p w14:paraId="19609861" w14:textId="4F60D702"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We will only use your information when the law allows us to. Most commonly, we will use your information in the following circumstances: </w:t>
      </w:r>
    </w:p>
    <w:p w14:paraId="29C2905D"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Consent: the individual has given clear consent to process their personal data for a specific purpose;</w:t>
      </w:r>
    </w:p>
    <w:p w14:paraId="2829126F"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Contract: the processing is necessary for a contract with the individual; </w:t>
      </w:r>
    </w:p>
    <w:p w14:paraId="4AB4ED36"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Legal obligation: the processing is necessary to comply with the law (not including contractual obligations); </w:t>
      </w:r>
    </w:p>
    <w:p w14:paraId="19FD15FF"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Vital interests: the processing is necessary to protect someone’s life. </w:t>
      </w:r>
    </w:p>
    <w:p w14:paraId="1D41A843"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Public task: the processing is necessary to perform a task in the public interest or for official functions, and the task or function has a clear basis in law; and </w:t>
      </w:r>
    </w:p>
    <w:p w14:paraId="7AE0D6E5"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The Education Act 1996: for Departmental Censuses 3 times a year. More information can be found at: </w:t>
      </w:r>
      <w:hyperlink r:id="rId13" w:history="1">
        <w:r w:rsidRPr="00C70643">
          <w:rPr>
            <w:rStyle w:val="Hyperlink"/>
            <w:rFonts w:ascii="Lato" w:hAnsi="Lato"/>
            <w:sz w:val="20"/>
            <w:szCs w:val="20"/>
          </w:rPr>
          <w:t>https://www.gov.uk/education/data-collection-and-censuses-for-schools</w:t>
        </w:r>
      </w:hyperlink>
      <w:r w:rsidRPr="00C70643">
        <w:rPr>
          <w:rFonts w:ascii="Lato" w:hAnsi="Lato"/>
          <w:sz w:val="20"/>
          <w:szCs w:val="20"/>
        </w:rPr>
        <w:t>.</w:t>
      </w:r>
    </w:p>
    <w:p w14:paraId="1EA1171D" w14:textId="4A424132" w:rsidR="003D4201" w:rsidRPr="00C70643" w:rsidRDefault="003D4201" w:rsidP="00DA0D7D">
      <w:pPr>
        <w:spacing w:line="240" w:lineRule="auto"/>
        <w:jc w:val="both"/>
        <w:rPr>
          <w:rFonts w:ascii="Lato" w:hAnsi="Lato"/>
          <w:sz w:val="20"/>
          <w:szCs w:val="20"/>
        </w:rPr>
      </w:pPr>
      <w:r w:rsidRPr="00C70643">
        <w:rPr>
          <w:rFonts w:ascii="Lato" w:hAnsi="Lato"/>
          <w:sz w:val="20"/>
          <w:szCs w:val="20"/>
        </w:rPr>
        <w:t>We need all the categories of information in the list above primarily to allow us to comply with legal obligations. Please note that we may process information without knowledge or consent, where this is required or permitted by law.</w:t>
      </w:r>
    </w:p>
    <w:p w14:paraId="01A27F74" w14:textId="77777777" w:rsidR="00DA0D7D" w:rsidRPr="00C70643" w:rsidRDefault="00DA0D7D" w:rsidP="007F60D6">
      <w:pPr>
        <w:rPr>
          <w:rFonts w:ascii="Lato" w:hAnsi="Lato"/>
          <w:b/>
          <w:bCs/>
          <w:color w:val="000000" w:themeColor="text1"/>
          <w:sz w:val="24"/>
          <w:szCs w:val="24"/>
          <w:u w:val="single"/>
        </w:rPr>
      </w:pPr>
    </w:p>
    <w:p w14:paraId="1893F2E1" w14:textId="09CB3900" w:rsidR="002F66AF" w:rsidRPr="00C70643" w:rsidRDefault="00700F17" w:rsidP="002F66AF">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How we use particularly sensitive personal information </w:t>
      </w:r>
      <w:r w:rsidR="002F66AF" w:rsidRPr="00C70643">
        <w:rPr>
          <w:rFonts w:ascii="Lato" w:hAnsi="Lato"/>
          <w:b/>
          <w:bCs/>
          <w:color w:val="000000" w:themeColor="text1"/>
          <w:sz w:val="20"/>
          <w:szCs w:val="20"/>
          <w:u w:val="single"/>
        </w:rPr>
        <w:t xml:space="preserve"> </w:t>
      </w:r>
    </w:p>
    <w:p w14:paraId="2CDFB3EA" w14:textId="24AC30A3" w:rsidR="00A13E0E" w:rsidRPr="00C70643" w:rsidRDefault="00A13E0E" w:rsidP="00A13E0E">
      <w:pPr>
        <w:rPr>
          <w:rFonts w:ascii="Lato" w:hAnsi="Lato"/>
          <w:color w:val="000000" w:themeColor="text1"/>
          <w:sz w:val="20"/>
          <w:szCs w:val="20"/>
        </w:rPr>
      </w:pPr>
      <w:r w:rsidRPr="00C70643">
        <w:rPr>
          <w:rFonts w:ascii="Lato" w:hAnsi="Lato"/>
          <w:color w:val="000000" w:themeColor="text1"/>
          <w:sz w:val="20"/>
          <w:szCs w:val="20"/>
        </w:rPr>
        <w:t xml:space="preserve">Special categories of particularly sensitive personal information, such as information about your health, racial or ethnic origin, sexual orientation, or </w:t>
      </w:r>
      <w:r w:rsidR="006B1BED" w:rsidRPr="00C70643">
        <w:rPr>
          <w:rFonts w:ascii="Lato" w:hAnsi="Lato"/>
          <w:color w:val="000000" w:themeColor="text1"/>
          <w:sz w:val="20"/>
          <w:szCs w:val="20"/>
        </w:rPr>
        <w:t xml:space="preserve">biometrics </w:t>
      </w:r>
      <w:r w:rsidRPr="00C70643">
        <w:rPr>
          <w:rFonts w:ascii="Lato" w:hAnsi="Lato"/>
          <w:color w:val="000000" w:themeColor="text1"/>
          <w:sz w:val="20"/>
          <w:szCs w:val="20"/>
        </w:rPr>
        <w:t>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1D05D41A" w14:textId="1CB3191E"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In limited circumstances, with your explicit written consent.</w:t>
      </w:r>
    </w:p>
    <w:p w14:paraId="03A6B6DA" w14:textId="42367CC9"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Where we need to carry out our legal obligations</w:t>
      </w:r>
      <w:r w:rsidR="00F93D6C" w:rsidRPr="00C70643">
        <w:rPr>
          <w:rFonts w:ascii="Lato" w:hAnsi="Lato"/>
          <w:color w:val="000000" w:themeColor="text1"/>
          <w:sz w:val="20"/>
          <w:szCs w:val="20"/>
        </w:rPr>
        <w:t xml:space="preserve"> in line</w:t>
      </w:r>
      <w:r w:rsidR="005725F4" w:rsidRPr="00C70643">
        <w:rPr>
          <w:rFonts w:ascii="Lato" w:hAnsi="Lato"/>
          <w:color w:val="000000" w:themeColor="text1"/>
          <w:sz w:val="20"/>
          <w:szCs w:val="20"/>
        </w:rPr>
        <w:t xml:space="preserve"> with our data protection policy</w:t>
      </w:r>
      <w:r w:rsidRPr="00C70643">
        <w:rPr>
          <w:rFonts w:ascii="Lato" w:hAnsi="Lato"/>
          <w:color w:val="000000" w:themeColor="text1"/>
          <w:sz w:val="20"/>
          <w:szCs w:val="20"/>
        </w:rPr>
        <w:t>.</w:t>
      </w:r>
    </w:p>
    <w:p w14:paraId="2DC16EA9" w14:textId="066B5A0A"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Where it is needed in the public interest, such as for equal opportunities monitoring.</w:t>
      </w:r>
    </w:p>
    <w:p w14:paraId="70BF1C56" w14:textId="26B469F9"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Where it is necessary to protect you or another person from harm.</w:t>
      </w:r>
    </w:p>
    <w:p w14:paraId="56664003" w14:textId="6EAF125D" w:rsidR="002F66AF" w:rsidRPr="00C70643" w:rsidRDefault="00A13E0E" w:rsidP="00A13E0E">
      <w:pPr>
        <w:rPr>
          <w:rFonts w:ascii="Lato" w:hAnsi="Lato"/>
          <w:color w:val="000000" w:themeColor="text1"/>
          <w:sz w:val="20"/>
          <w:szCs w:val="20"/>
        </w:rPr>
      </w:pPr>
      <w:r w:rsidRPr="00C70643">
        <w:rPr>
          <w:rFonts w:ascii="Lato" w:hAnsi="Lato"/>
          <w:color w:val="000000" w:themeColor="text1"/>
          <w:sz w:val="20"/>
          <w:szCs w:val="20"/>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14:paraId="576514AE" w14:textId="77777777" w:rsidR="002F66AF" w:rsidRPr="00C70643" w:rsidRDefault="002F66AF" w:rsidP="007F60D6">
      <w:pPr>
        <w:rPr>
          <w:rFonts w:ascii="Lato" w:hAnsi="Lato"/>
          <w:b/>
          <w:bCs/>
          <w:color w:val="000000" w:themeColor="text1"/>
          <w:sz w:val="24"/>
          <w:szCs w:val="24"/>
          <w:u w:val="single"/>
        </w:rPr>
      </w:pPr>
    </w:p>
    <w:p w14:paraId="178B7605" w14:textId="7ED5BEAB" w:rsidR="005A2FC5"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Sharing Data</w:t>
      </w:r>
    </w:p>
    <w:p w14:paraId="1E5C8EA8" w14:textId="6D57C065"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We may need to share your data with third parties where it is necessary. There are strict controls on who can see your information. We will not share your data if you have advised us that you do not want it shared unless it’s the only </w:t>
      </w:r>
      <w:r w:rsidR="00340E8D" w:rsidRPr="00C70643">
        <w:rPr>
          <w:rFonts w:ascii="Lato" w:hAnsi="Lato"/>
          <w:sz w:val="20"/>
          <w:szCs w:val="20"/>
        </w:rPr>
        <w:t>way</w:t>
      </w:r>
      <w:r w:rsidR="00AA3BDF" w:rsidRPr="00C70643">
        <w:rPr>
          <w:rFonts w:ascii="Lato" w:hAnsi="Lato"/>
          <w:sz w:val="20"/>
          <w:szCs w:val="20"/>
        </w:rPr>
        <w:t xml:space="preserve"> </w:t>
      </w:r>
      <w:r w:rsidRPr="00C70643">
        <w:rPr>
          <w:rFonts w:ascii="Lato" w:hAnsi="Lato"/>
          <w:sz w:val="20"/>
          <w:szCs w:val="20"/>
        </w:rPr>
        <w:t xml:space="preserve">we can make sure you stay safe and </w:t>
      </w:r>
      <w:r w:rsidR="00340E8D" w:rsidRPr="00C70643">
        <w:rPr>
          <w:rFonts w:ascii="Lato" w:hAnsi="Lato"/>
          <w:sz w:val="20"/>
          <w:szCs w:val="20"/>
        </w:rPr>
        <w:t>healthy,</w:t>
      </w:r>
      <w:r w:rsidRPr="00C70643">
        <w:rPr>
          <w:rFonts w:ascii="Lato" w:hAnsi="Lato"/>
          <w:sz w:val="20"/>
          <w:szCs w:val="20"/>
        </w:rPr>
        <w:t xml:space="preserve"> or we are legally required to do so. </w:t>
      </w:r>
    </w:p>
    <w:p w14:paraId="5FD9893D" w14:textId="6118673A" w:rsidR="003D4201" w:rsidRPr="00C70643" w:rsidRDefault="003D4201" w:rsidP="00DA0D7D">
      <w:pPr>
        <w:spacing w:line="240" w:lineRule="auto"/>
        <w:jc w:val="both"/>
        <w:rPr>
          <w:rFonts w:ascii="Lato" w:hAnsi="Lato"/>
          <w:sz w:val="20"/>
          <w:szCs w:val="20"/>
        </w:rPr>
      </w:pPr>
      <w:r w:rsidRPr="00C70643">
        <w:rPr>
          <w:rFonts w:ascii="Lato" w:hAnsi="Lato"/>
          <w:sz w:val="20"/>
          <w:szCs w:val="20"/>
        </w:rPr>
        <w:lastRenderedPageBreak/>
        <w:t xml:space="preserve">We share pupil information with: </w:t>
      </w:r>
    </w:p>
    <w:p w14:paraId="3772CA91"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the Department for Education (DfE) - on a statutory basis under section 3 of The Education (Information About Individual Pupils) (England) Regulations 2013;</w:t>
      </w:r>
    </w:p>
    <w:p w14:paraId="49D1FB9C"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Ofsted;</w:t>
      </w:r>
    </w:p>
    <w:p w14:paraId="17AE6ED5"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Other Schools that pupils have attended/will attend;</w:t>
      </w:r>
    </w:p>
    <w:p w14:paraId="19DEAF15"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NHS;</w:t>
      </w:r>
    </w:p>
    <w:p w14:paraId="0EEF79F8"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Welfare services (such as social services);</w:t>
      </w:r>
    </w:p>
    <w:p w14:paraId="1426E18F"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Law enforcement officials such as police, HMRC;</w:t>
      </w:r>
    </w:p>
    <w:p w14:paraId="32A7E2D9"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Local Authority Designated Officer;</w:t>
      </w:r>
    </w:p>
    <w:p w14:paraId="6DB665A3"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Professional advisors such as lawyers and consultants;</w:t>
      </w:r>
    </w:p>
    <w:p w14:paraId="09661102"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 xml:space="preserve">Support services (including insurance, IT support, information security); </w:t>
      </w:r>
    </w:p>
    <w:p w14:paraId="2BA737B2" w14:textId="453A9446"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Providers of learning software such as [</w:t>
      </w:r>
      <w:r w:rsidR="00340E8D" w:rsidRPr="00E93F3E">
        <w:rPr>
          <w:rFonts w:ascii="Lato" w:hAnsi="Lato"/>
          <w:sz w:val="20"/>
          <w:szCs w:val="20"/>
          <w:rPrChange w:id="44" w:author="Michelle E. Owens" w:date="2025-08-28T10:09:00Z">
            <w:rPr>
              <w:rFonts w:ascii="Lato" w:hAnsi="Lato"/>
              <w:sz w:val="20"/>
              <w:szCs w:val="20"/>
              <w:highlight w:val="yellow"/>
            </w:rPr>
          </w:rPrChange>
        </w:rPr>
        <w:t>e.g.,</w:t>
      </w:r>
      <w:r w:rsidRPr="00E93F3E">
        <w:rPr>
          <w:rFonts w:ascii="Lato" w:hAnsi="Lato"/>
          <w:sz w:val="20"/>
          <w:szCs w:val="20"/>
          <w:rPrChange w:id="45" w:author="Michelle E. Owens" w:date="2025-08-28T10:09:00Z">
            <w:rPr>
              <w:rFonts w:ascii="Lato" w:hAnsi="Lato"/>
              <w:sz w:val="20"/>
              <w:szCs w:val="20"/>
              <w:highlight w:val="yellow"/>
            </w:rPr>
          </w:rPrChange>
        </w:rPr>
        <w:t xml:space="preserve"> </w:t>
      </w:r>
      <w:r w:rsidR="00340E8D" w:rsidRPr="00E93F3E">
        <w:rPr>
          <w:rFonts w:ascii="Lato" w:hAnsi="Lato"/>
          <w:sz w:val="20"/>
          <w:szCs w:val="20"/>
          <w:rPrChange w:id="46" w:author="Michelle E. Owens" w:date="2025-08-28T10:09:00Z">
            <w:rPr>
              <w:rFonts w:ascii="Lato" w:hAnsi="Lato"/>
              <w:sz w:val="20"/>
              <w:szCs w:val="20"/>
              <w:highlight w:val="yellow"/>
            </w:rPr>
          </w:rPrChange>
        </w:rPr>
        <w:t>Timetables</w:t>
      </w:r>
      <w:r w:rsidRPr="00E93F3E">
        <w:rPr>
          <w:rFonts w:ascii="Lato" w:hAnsi="Lato"/>
          <w:sz w:val="20"/>
          <w:szCs w:val="20"/>
          <w:rPrChange w:id="47" w:author="Michelle E. Owens" w:date="2025-08-28T10:09:00Z">
            <w:rPr>
              <w:rFonts w:ascii="Lato" w:hAnsi="Lato"/>
              <w:sz w:val="20"/>
              <w:szCs w:val="20"/>
              <w:highlight w:val="yellow"/>
            </w:rPr>
          </w:rPrChange>
        </w:rPr>
        <w:t xml:space="preserve"> Rockstar, </w:t>
      </w:r>
      <w:ins w:id="48" w:author="Michelle E. Owens" w:date="2025-08-28T10:08:00Z">
        <w:r w:rsidR="00E93F3E" w:rsidRPr="00E93F3E">
          <w:rPr>
            <w:rFonts w:ascii="Lato" w:hAnsi="Lato"/>
            <w:sz w:val="20"/>
            <w:szCs w:val="20"/>
            <w:rPrChange w:id="49" w:author="Michelle E. Owens" w:date="2025-08-28T10:09:00Z">
              <w:rPr>
                <w:rFonts w:ascii="Lato" w:hAnsi="Lato"/>
                <w:sz w:val="20"/>
                <w:szCs w:val="20"/>
                <w:highlight w:val="yellow"/>
              </w:rPr>
            </w:rPrChange>
          </w:rPr>
          <w:t>mathletics &amp; reading eggs</w:t>
        </w:r>
      </w:ins>
      <w:del w:id="50" w:author="Michelle E. Owens" w:date="2025-08-28T10:08:00Z">
        <w:r w:rsidRPr="00C70643" w:rsidDel="00E93F3E">
          <w:rPr>
            <w:rFonts w:ascii="Lato" w:hAnsi="Lato"/>
            <w:sz w:val="20"/>
            <w:szCs w:val="20"/>
            <w:highlight w:val="yellow"/>
          </w:rPr>
          <w:delText>Edukey</w:delText>
        </w:r>
      </w:del>
      <w:r w:rsidRPr="00C70643">
        <w:rPr>
          <w:rFonts w:ascii="Lato" w:hAnsi="Lato"/>
          <w:sz w:val="20"/>
          <w:szCs w:val="20"/>
        </w:rPr>
        <w:t>] and</w:t>
      </w:r>
    </w:p>
    <w:p w14:paraId="49106375"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The Local Authority.</w:t>
      </w:r>
    </w:p>
    <w:p w14:paraId="14C45766" w14:textId="65014866" w:rsidR="003D4201" w:rsidRPr="00E93F3E" w:rsidRDefault="003D4201" w:rsidP="00DA0D7D">
      <w:pPr>
        <w:pStyle w:val="ListParagraph"/>
        <w:numPr>
          <w:ilvl w:val="0"/>
          <w:numId w:val="5"/>
        </w:numPr>
        <w:spacing w:line="240" w:lineRule="auto"/>
        <w:jc w:val="both"/>
        <w:rPr>
          <w:rFonts w:ascii="Lato" w:hAnsi="Lato"/>
          <w:sz w:val="20"/>
          <w:szCs w:val="20"/>
          <w:rPrChange w:id="51" w:author="Michelle E. Owens" w:date="2025-08-28T10:10:00Z">
            <w:rPr>
              <w:rFonts w:ascii="Lato" w:hAnsi="Lato"/>
              <w:sz w:val="20"/>
              <w:szCs w:val="20"/>
            </w:rPr>
          </w:rPrChange>
        </w:rPr>
      </w:pPr>
      <w:del w:id="52" w:author="Michelle E. Owens" w:date="2025-08-28T10:09:00Z">
        <w:r w:rsidRPr="00E93F3E" w:rsidDel="00E93F3E">
          <w:rPr>
            <w:rFonts w:ascii="Lato" w:hAnsi="Lato"/>
            <w:sz w:val="20"/>
            <w:szCs w:val="20"/>
            <w:rPrChange w:id="53" w:author="Michelle E. Owens" w:date="2025-08-28T10:10:00Z">
              <w:rPr>
                <w:rFonts w:ascii="Lato" w:hAnsi="Lato"/>
                <w:color w:val="5B9BD5" w:themeColor="accent1"/>
                <w:sz w:val="20"/>
                <w:szCs w:val="20"/>
              </w:rPr>
            </w:rPrChange>
          </w:rPr>
          <w:delText xml:space="preserve">Youth support services – under section 507B of the Education Act 1996, to enable them to provide information regarding training and careers as part of the education or training of </w:delText>
        </w:r>
        <w:r w:rsidR="00340E8D" w:rsidRPr="00E93F3E" w:rsidDel="00E93F3E">
          <w:rPr>
            <w:rFonts w:ascii="Lato" w:hAnsi="Lato"/>
            <w:sz w:val="20"/>
            <w:szCs w:val="20"/>
            <w:rPrChange w:id="54" w:author="Michelle E. Owens" w:date="2025-08-28T10:10:00Z">
              <w:rPr>
                <w:rFonts w:ascii="Lato" w:hAnsi="Lato"/>
                <w:color w:val="5B9BD5" w:themeColor="accent1"/>
                <w:sz w:val="20"/>
                <w:szCs w:val="20"/>
              </w:rPr>
            </w:rPrChange>
          </w:rPr>
          <w:delText>13–19-year-olds</w:delText>
        </w:r>
      </w:del>
      <w:ins w:id="55" w:author="Michelle E. Owens" w:date="2025-08-28T10:09:00Z">
        <w:r w:rsidR="00E93F3E" w:rsidRPr="00E93F3E">
          <w:rPr>
            <w:rFonts w:ascii="Lato" w:hAnsi="Lato"/>
            <w:sz w:val="20"/>
            <w:szCs w:val="20"/>
            <w:rPrChange w:id="56" w:author="Michelle E. Owens" w:date="2025-08-28T10:10:00Z">
              <w:rPr>
                <w:rFonts w:ascii="Lato" w:hAnsi="Lato"/>
                <w:color w:val="5B9BD5" w:themeColor="accent1"/>
                <w:sz w:val="20"/>
                <w:szCs w:val="20"/>
              </w:rPr>
            </w:rPrChange>
          </w:rPr>
          <w:t>Club/Reading Partners</w:t>
        </w:r>
      </w:ins>
      <w:ins w:id="57" w:author="Michelle E. Owens" w:date="2025-08-28T10:10:00Z">
        <w:r w:rsidR="00E93F3E" w:rsidRPr="00E93F3E">
          <w:rPr>
            <w:rFonts w:ascii="Lato" w:hAnsi="Lato"/>
            <w:sz w:val="20"/>
            <w:szCs w:val="20"/>
            <w:rPrChange w:id="58" w:author="Michelle E. Owens" w:date="2025-08-28T10:10:00Z">
              <w:rPr>
                <w:rFonts w:ascii="Lato" w:hAnsi="Lato"/>
                <w:color w:val="000000" w:themeColor="text1"/>
                <w:sz w:val="20"/>
                <w:szCs w:val="20"/>
              </w:rPr>
            </w:rPrChange>
          </w:rPr>
          <w:t>.</w:t>
        </w:r>
      </w:ins>
      <w:del w:id="59" w:author="Michelle E. Owens" w:date="2025-08-28T10:09:00Z">
        <w:r w:rsidRPr="00E93F3E" w:rsidDel="00E93F3E">
          <w:rPr>
            <w:rFonts w:ascii="Lato" w:hAnsi="Lato"/>
            <w:sz w:val="20"/>
            <w:szCs w:val="20"/>
            <w:rPrChange w:id="60" w:author="Michelle E. Owens" w:date="2025-08-28T10:10:00Z">
              <w:rPr>
                <w:rFonts w:ascii="Lato" w:hAnsi="Lato"/>
                <w:color w:val="000000" w:themeColor="text1"/>
                <w:sz w:val="20"/>
                <w:szCs w:val="20"/>
              </w:rPr>
            </w:rPrChange>
          </w:rPr>
          <w:delText>;</w:delText>
        </w:r>
      </w:del>
    </w:p>
    <w:p w14:paraId="4B599A01" w14:textId="668B4084" w:rsidR="003D4201" w:rsidRPr="00E93F3E" w:rsidRDefault="003D4201" w:rsidP="00DA0D7D">
      <w:pPr>
        <w:pStyle w:val="ListParagraph"/>
        <w:numPr>
          <w:ilvl w:val="0"/>
          <w:numId w:val="5"/>
        </w:numPr>
        <w:spacing w:line="240" w:lineRule="auto"/>
        <w:jc w:val="both"/>
        <w:rPr>
          <w:rFonts w:ascii="Lato" w:hAnsi="Lato"/>
          <w:sz w:val="20"/>
          <w:szCs w:val="20"/>
          <w:rPrChange w:id="61" w:author="Michelle E. Owens" w:date="2025-08-28T10:10:00Z">
            <w:rPr>
              <w:rFonts w:ascii="Lato" w:hAnsi="Lato"/>
              <w:sz w:val="20"/>
              <w:szCs w:val="20"/>
            </w:rPr>
          </w:rPrChange>
        </w:rPr>
      </w:pPr>
      <w:del w:id="62" w:author="Michelle E. Owens" w:date="2025-08-28T10:10:00Z">
        <w:r w:rsidRPr="00E93F3E" w:rsidDel="00E93F3E">
          <w:rPr>
            <w:rFonts w:ascii="Lato" w:hAnsi="Lato"/>
            <w:sz w:val="20"/>
            <w:szCs w:val="20"/>
            <w:rPrChange w:id="63" w:author="Michelle E. Owens" w:date="2025-08-28T10:10:00Z">
              <w:rPr>
                <w:rFonts w:ascii="Lato" w:hAnsi="Lato"/>
                <w:color w:val="5B9BD5" w:themeColor="accent1"/>
                <w:sz w:val="20"/>
                <w:szCs w:val="20"/>
              </w:rPr>
            </w:rPrChange>
          </w:rPr>
          <w:delText>o</w:delText>
        </w:r>
      </w:del>
      <w:ins w:id="64" w:author="Michelle E. Owens" w:date="2025-08-28T10:10:00Z">
        <w:r w:rsidR="00E93F3E" w:rsidRPr="00E93F3E">
          <w:rPr>
            <w:rFonts w:ascii="Lato" w:hAnsi="Lato"/>
            <w:sz w:val="20"/>
            <w:szCs w:val="20"/>
            <w:rPrChange w:id="65" w:author="Michelle E. Owens" w:date="2025-08-28T10:10:00Z">
              <w:rPr>
                <w:rFonts w:ascii="Lato" w:hAnsi="Lato"/>
                <w:color w:val="5B9BD5" w:themeColor="accent1"/>
                <w:sz w:val="20"/>
                <w:szCs w:val="20"/>
              </w:rPr>
            </w:rPrChange>
          </w:rPr>
          <w:t>O</w:t>
        </w:r>
      </w:ins>
      <w:r w:rsidRPr="00E93F3E">
        <w:rPr>
          <w:rFonts w:ascii="Lato" w:hAnsi="Lato"/>
          <w:sz w:val="20"/>
          <w:szCs w:val="20"/>
          <w:rPrChange w:id="66" w:author="Michelle E. Owens" w:date="2025-08-28T10:10:00Z">
            <w:rPr>
              <w:rFonts w:ascii="Lato" w:hAnsi="Lato"/>
              <w:color w:val="5B9BD5" w:themeColor="accent1"/>
              <w:sz w:val="20"/>
              <w:szCs w:val="20"/>
            </w:rPr>
          </w:rPrChange>
        </w:rPr>
        <w:t>ther schools within the Federation</w:t>
      </w:r>
      <w:del w:id="67" w:author="Michelle E. Owens" w:date="2025-08-28T10:10:00Z">
        <w:r w:rsidRPr="00E93F3E" w:rsidDel="00E93F3E">
          <w:rPr>
            <w:rFonts w:ascii="Lato" w:hAnsi="Lato"/>
            <w:sz w:val="20"/>
            <w:szCs w:val="20"/>
            <w:rPrChange w:id="68" w:author="Michelle E. Owens" w:date="2025-08-28T10:10:00Z">
              <w:rPr>
                <w:rFonts w:ascii="Lato" w:hAnsi="Lato"/>
                <w:color w:val="5B9BD5" w:themeColor="accent1"/>
                <w:sz w:val="20"/>
                <w:szCs w:val="20"/>
              </w:rPr>
            </w:rPrChange>
          </w:rPr>
          <w:delText>/Trust</w:delText>
        </w:r>
      </w:del>
      <w:r w:rsidRPr="00E93F3E">
        <w:rPr>
          <w:rFonts w:ascii="Lato" w:hAnsi="Lato"/>
          <w:sz w:val="20"/>
          <w:szCs w:val="20"/>
          <w:rPrChange w:id="69" w:author="Michelle E. Owens" w:date="2025-08-28T10:10:00Z">
            <w:rPr>
              <w:rFonts w:ascii="Lato" w:hAnsi="Lato"/>
              <w:sz w:val="20"/>
              <w:szCs w:val="20"/>
            </w:rPr>
          </w:rPrChange>
        </w:rPr>
        <w:t>;</w:t>
      </w:r>
    </w:p>
    <w:p w14:paraId="13146C13" w14:textId="5C6CF017" w:rsidR="008B6C28" w:rsidRPr="00C70643" w:rsidRDefault="00AA3BDF" w:rsidP="00DA0D7D">
      <w:pPr>
        <w:spacing w:line="240" w:lineRule="auto"/>
        <w:jc w:val="both"/>
        <w:rPr>
          <w:rFonts w:ascii="Lato" w:hAnsi="Lato"/>
          <w:sz w:val="20"/>
          <w:szCs w:val="20"/>
        </w:rPr>
      </w:pPr>
      <w:r w:rsidRPr="00C70643">
        <w:rPr>
          <w:rFonts w:ascii="Lato" w:hAnsi="Lato"/>
          <w:sz w:val="20"/>
          <w:szCs w:val="20"/>
        </w:rPr>
        <w:t>T</w:t>
      </w:r>
      <w:r w:rsidR="008B6C28" w:rsidRPr="00C70643">
        <w:rPr>
          <w:rFonts w:ascii="Lato" w:hAnsi="Lato"/>
          <w:sz w:val="20"/>
          <w:szCs w:val="20"/>
        </w:rPr>
        <w:t xml:space="preserve">he Department for Education </w:t>
      </w:r>
      <w:r w:rsidRPr="00C70643">
        <w:rPr>
          <w:rFonts w:ascii="Lato" w:hAnsi="Lato"/>
          <w:sz w:val="20"/>
          <w:szCs w:val="20"/>
        </w:rPr>
        <w:t>request</w:t>
      </w:r>
      <w:r w:rsidR="008B6C28" w:rsidRPr="00C70643">
        <w:rPr>
          <w:rFonts w:ascii="Lato" w:hAnsi="Lato"/>
          <w:sz w:val="20"/>
          <w:szCs w:val="20"/>
        </w:rPr>
        <w:t xml:space="preserve"> regular data sharing </w:t>
      </w:r>
      <w:r w:rsidR="00FA0C58" w:rsidRPr="00C70643">
        <w:rPr>
          <w:rFonts w:ascii="Lato" w:hAnsi="Lato"/>
          <w:sz w:val="20"/>
          <w:szCs w:val="20"/>
        </w:rPr>
        <w:t>on pupil attendance to help support those vulnerable</w:t>
      </w:r>
      <w:r w:rsidRPr="00C70643">
        <w:rPr>
          <w:rFonts w:ascii="Lato" w:hAnsi="Lato"/>
          <w:sz w:val="20"/>
          <w:szCs w:val="20"/>
        </w:rPr>
        <w:t xml:space="preserve"> students</w:t>
      </w:r>
      <w:r w:rsidR="00FA0C58" w:rsidRPr="00C70643">
        <w:rPr>
          <w:rFonts w:ascii="Lato" w:hAnsi="Lato"/>
          <w:sz w:val="20"/>
          <w:szCs w:val="20"/>
        </w:rPr>
        <w:t xml:space="preserve"> and to assist with intervention strategies. Further information on how the Department for Education collects this data will be made available on the </w:t>
      </w:r>
      <w:r w:rsidR="00340E8D" w:rsidRPr="00C70643">
        <w:rPr>
          <w:rFonts w:ascii="Lato" w:hAnsi="Lato"/>
          <w:sz w:val="20"/>
          <w:szCs w:val="20"/>
        </w:rPr>
        <w:t>school</w:t>
      </w:r>
      <w:r w:rsidR="00FA0C58" w:rsidRPr="00C70643">
        <w:rPr>
          <w:rFonts w:ascii="Lato" w:hAnsi="Lato"/>
          <w:sz w:val="20"/>
          <w:szCs w:val="20"/>
        </w:rPr>
        <w:t xml:space="preserve"> </w:t>
      </w:r>
      <w:r w:rsidR="004203DD" w:rsidRPr="00C70643">
        <w:rPr>
          <w:rFonts w:ascii="Lato" w:hAnsi="Lato"/>
          <w:sz w:val="20"/>
          <w:szCs w:val="20"/>
        </w:rPr>
        <w:t>website.</w:t>
      </w:r>
    </w:p>
    <w:p w14:paraId="4775E9CF" w14:textId="105474E0" w:rsidR="003D4201" w:rsidRPr="00C70643" w:rsidRDefault="003D4201" w:rsidP="00DA0D7D">
      <w:pPr>
        <w:spacing w:line="240" w:lineRule="auto"/>
        <w:jc w:val="both"/>
        <w:rPr>
          <w:rFonts w:ascii="Lato" w:hAnsi="Lato"/>
          <w:sz w:val="20"/>
          <w:szCs w:val="20"/>
        </w:rPr>
      </w:pPr>
      <w:r w:rsidRPr="00C70643">
        <w:rPr>
          <w:rFonts w:ascii="Lato" w:hAnsi="Lato"/>
          <w:sz w:val="20"/>
          <w:szCs w:val="20"/>
        </w:rPr>
        <w:t>Information will be provided to those agencies securely or anonymised where possible.</w:t>
      </w:r>
    </w:p>
    <w:p w14:paraId="1197950D" w14:textId="77777777" w:rsidR="003D4201" w:rsidRPr="00C70643" w:rsidRDefault="003D4201" w:rsidP="00DA0D7D">
      <w:pPr>
        <w:spacing w:line="240" w:lineRule="auto"/>
        <w:jc w:val="both"/>
        <w:rPr>
          <w:rFonts w:ascii="Lato" w:hAnsi="Lato"/>
          <w:sz w:val="20"/>
          <w:szCs w:val="20"/>
        </w:rPr>
      </w:pPr>
      <w:r w:rsidRPr="00C70643">
        <w:rPr>
          <w:rFonts w:ascii="Lato" w:hAnsi="Lato"/>
          <w:sz w:val="20"/>
          <w:szCs w:val="20"/>
        </w:rPr>
        <w:t>The recipient of the information will be bound by confidentiality obligations, we require them to respect the security of your data and to treat it in accordance with the law.</w:t>
      </w:r>
    </w:p>
    <w:p w14:paraId="0A084049" w14:textId="3FC65A3B" w:rsidR="00DA0D7D" w:rsidRPr="00C70643" w:rsidDel="00E93F3E" w:rsidRDefault="003D4201" w:rsidP="000E5A08">
      <w:pPr>
        <w:spacing w:line="240" w:lineRule="auto"/>
        <w:jc w:val="both"/>
        <w:rPr>
          <w:del w:id="70" w:author="Michelle E. Owens" w:date="2025-08-28T10:10:00Z"/>
          <w:rFonts w:ascii="Lato" w:hAnsi="Lato"/>
          <w:sz w:val="20"/>
          <w:szCs w:val="20"/>
        </w:rPr>
      </w:pPr>
      <w:del w:id="71" w:author="Michelle E. Owens" w:date="2025-08-28T10:10:00Z">
        <w:r w:rsidRPr="00C70643" w:rsidDel="00E93F3E">
          <w:rPr>
            <w:rFonts w:ascii="Lato" w:hAnsi="Lato"/>
            <w:color w:val="5B9BD5" w:themeColor="accent1"/>
            <w:sz w:val="20"/>
            <w:szCs w:val="20"/>
          </w:rPr>
          <w:delText>We may transfer your personal information outside the UK and the EU. If we do, you can expect a similar degree of protection in respect of your personal information.</w:delText>
        </w:r>
      </w:del>
    </w:p>
    <w:p w14:paraId="5BC6389B" w14:textId="614F0834" w:rsidR="002B07E8" w:rsidRPr="00C70643" w:rsidDel="00E93F3E" w:rsidRDefault="002B07E8" w:rsidP="002B07E8">
      <w:pPr>
        <w:rPr>
          <w:del w:id="72" w:author="Michelle E. Owens" w:date="2025-08-28T10:10:00Z"/>
          <w:rFonts w:ascii="Lato" w:hAnsi="Lato"/>
          <w:lang w:eastAsia="en-GB"/>
        </w:rPr>
      </w:pPr>
    </w:p>
    <w:p w14:paraId="36C0F416" w14:textId="722E3701" w:rsidR="005051DB" w:rsidRPr="00C70643" w:rsidDel="00E93F3E" w:rsidRDefault="005051DB" w:rsidP="00E93F3E">
      <w:pPr>
        <w:spacing w:line="240" w:lineRule="auto"/>
        <w:jc w:val="both"/>
        <w:rPr>
          <w:del w:id="73" w:author="Michelle E. Owens" w:date="2025-08-28T10:11:00Z"/>
          <w:rFonts w:ascii="Lato" w:hAnsi="Lato"/>
          <w:b/>
          <w:bCs/>
          <w:color w:val="5B9BD5" w:themeColor="accent1"/>
          <w:sz w:val="20"/>
          <w:szCs w:val="20"/>
          <w:u w:val="single"/>
          <w:lang w:eastAsia="en-GB"/>
        </w:rPr>
        <w:pPrChange w:id="74" w:author="Michelle E. Owens" w:date="2025-08-28T10:11:00Z">
          <w:pPr>
            <w:spacing w:line="240" w:lineRule="auto"/>
            <w:jc w:val="both"/>
          </w:pPr>
        </w:pPrChange>
      </w:pPr>
      <w:commentRangeStart w:id="75"/>
      <w:del w:id="76" w:author="Michelle E. Owens" w:date="2025-08-28T10:10:00Z">
        <w:r w:rsidRPr="00C70643" w:rsidDel="00E93F3E">
          <w:rPr>
            <w:rFonts w:ascii="Lato" w:hAnsi="Lato"/>
            <w:b/>
            <w:bCs/>
            <w:color w:val="5B9BD5" w:themeColor="accent1"/>
            <w:sz w:val="20"/>
            <w:szCs w:val="20"/>
            <w:u w:val="single"/>
            <w:lang w:eastAsia="en-GB"/>
          </w:rPr>
          <w:delText>B</w:delText>
        </w:r>
      </w:del>
      <w:del w:id="77" w:author="Michelle E. Owens" w:date="2025-08-28T10:11:00Z">
        <w:r w:rsidRPr="00C70643" w:rsidDel="00E93F3E">
          <w:rPr>
            <w:rFonts w:ascii="Lato" w:hAnsi="Lato"/>
            <w:b/>
            <w:bCs/>
            <w:color w:val="5B9BD5" w:themeColor="accent1"/>
            <w:sz w:val="20"/>
            <w:szCs w:val="20"/>
            <w:u w:val="single"/>
            <w:lang w:eastAsia="en-GB"/>
          </w:rPr>
          <w:delText>iometric Data</w:delText>
        </w:r>
      </w:del>
    </w:p>
    <w:p w14:paraId="52508A94" w14:textId="0283B99F" w:rsidR="005051DB" w:rsidRPr="00C70643" w:rsidDel="00E93F3E" w:rsidRDefault="005051DB" w:rsidP="00E93F3E">
      <w:pPr>
        <w:spacing w:line="240" w:lineRule="auto"/>
        <w:jc w:val="both"/>
        <w:rPr>
          <w:del w:id="78" w:author="Michelle E. Owens" w:date="2025-08-28T10:11:00Z"/>
          <w:rFonts w:ascii="Lato" w:hAnsi="Lato"/>
          <w:color w:val="5B9BD5" w:themeColor="accent1"/>
          <w:sz w:val="20"/>
          <w:szCs w:val="20"/>
          <w:lang w:eastAsia="en-GB"/>
        </w:rPr>
        <w:pPrChange w:id="79" w:author="Michelle E. Owens" w:date="2025-08-28T10:11:00Z">
          <w:pPr>
            <w:spacing w:line="240" w:lineRule="auto"/>
            <w:jc w:val="both"/>
          </w:pPr>
        </w:pPrChange>
      </w:pPr>
      <w:del w:id="80" w:author="Michelle E. Owens" w:date="2025-08-28T10:11:00Z">
        <w:r w:rsidRPr="00C70643" w:rsidDel="00E93F3E">
          <w:rPr>
            <w:rFonts w:ascii="Lato" w:hAnsi="Lato" w:cs="Segoe UI"/>
            <w:color w:val="5B9BD5" w:themeColor="accent1"/>
            <w:sz w:val="20"/>
            <w:szCs w:val="20"/>
            <w:shd w:val="clear" w:color="auto" w:fill="FFFFFF"/>
          </w:rPr>
          <w:delText>At [name of school] we would like to use your information as part of an automated (i.e. electronically operated) recognition system. This is for the purposes of [specify what purpose is – e.g., catering, library access]. The information that we wish to use is referred to as ‘biometric information’. This data will only be processed once we have obtained appropriate consent. For further information in relation to this, please see our Biometrics Policy.</w:delText>
        </w:r>
        <w:commentRangeEnd w:id="75"/>
        <w:r w:rsidR="00C92B6F" w:rsidRPr="00C70643" w:rsidDel="00E93F3E">
          <w:rPr>
            <w:rStyle w:val="CommentReference"/>
            <w:rFonts w:ascii="Lato" w:eastAsia="PMingLiU" w:hAnsi="Lato" w:cs="Times New Roman"/>
          </w:rPr>
          <w:commentReference w:id="75"/>
        </w:r>
      </w:del>
    </w:p>
    <w:p w14:paraId="600E912D" w14:textId="6E0538C4" w:rsidR="005051DB" w:rsidRPr="00C70643" w:rsidDel="00E93F3E" w:rsidRDefault="005051DB" w:rsidP="00E93F3E">
      <w:pPr>
        <w:spacing w:line="240" w:lineRule="auto"/>
        <w:jc w:val="both"/>
        <w:rPr>
          <w:del w:id="81" w:author="Michelle E. Owens" w:date="2025-08-28T10:11:00Z"/>
          <w:rFonts w:ascii="Lato" w:hAnsi="Lato"/>
          <w:lang w:eastAsia="en-GB"/>
        </w:rPr>
        <w:pPrChange w:id="82" w:author="Michelle E. Owens" w:date="2025-08-28T10:11:00Z">
          <w:pPr/>
        </w:pPrChange>
      </w:pPr>
    </w:p>
    <w:p w14:paraId="5024A21E" w14:textId="476AE9C5" w:rsidR="002B07E8" w:rsidRPr="00C70643" w:rsidDel="00E93F3E" w:rsidRDefault="00296270" w:rsidP="00296270">
      <w:pPr>
        <w:rPr>
          <w:del w:id="83" w:author="Michelle E. Owens" w:date="2025-08-28T10:11:00Z"/>
          <w:rFonts w:ascii="Lato" w:hAnsi="Lato"/>
          <w:b/>
          <w:bCs/>
          <w:color w:val="5B9BD5" w:themeColor="accent1"/>
          <w:sz w:val="20"/>
          <w:szCs w:val="20"/>
          <w:u w:val="single"/>
        </w:rPr>
      </w:pPr>
      <w:del w:id="84" w:author="Michelle E. Owens" w:date="2025-08-28T10:11:00Z">
        <w:r w:rsidRPr="00C70643" w:rsidDel="00E93F3E">
          <w:rPr>
            <w:rFonts w:ascii="Lato" w:hAnsi="Lato"/>
            <w:b/>
            <w:bCs/>
            <w:color w:val="5B9BD5" w:themeColor="accent1"/>
            <w:sz w:val="20"/>
            <w:szCs w:val="20"/>
            <w:u w:val="single"/>
          </w:rPr>
          <w:delText>Automated Decision Making</w:delText>
        </w:r>
      </w:del>
    </w:p>
    <w:p w14:paraId="2075D368" w14:textId="0B611639" w:rsidR="003D4201" w:rsidRPr="00C70643" w:rsidDel="00E93F3E" w:rsidRDefault="003D4201" w:rsidP="00DA0D7D">
      <w:pPr>
        <w:spacing w:line="240" w:lineRule="auto"/>
        <w:jc w:val="both"/>
        <w:rPr>
          <w:del w:id="85" w:author="Michelle E. Owens" w:date="2025-08-28T10:11:00Z"/>
          <w:rFonts w:ascii="Lato" w:hAnsi="Lato"/>
          <w:color w:val="5B9BD5" w:themeColor="accent1"/>
          <w:sz w:val="20"/>
          <w:szCs w:val="20"/>
        </w:rPr>
      </w:pPr>
      <w:del w:id="86" w:author="Michelle E. Owens" w:date="2025-08-28T10:11:00Z">
        <w:r w:rsidRPr="00C70643" w:rsidDel="00E93F3E">
          <w:rPr>
            <w:rFonts w:ascii="Lato" w:hAnsi="Lato"/>
            <w:color w:val="5B9BD5" w:themeColor="accent1"/>
            <w:sz w:val="20"/>
            <w:szCs w:val="20"/>
          </w:rPr>
          <w:delText>Automated decision making takes place when an electronic system uses personal information to make a decision without human intervention. We are allowed to use automated decision making in limited circumstances.</w:delText>
        </w:r>
      </w:del>
    </w:p>
    <w:p w14:paraId="2B08735E" w14:textId="1E5B158D" w:rsidR="00251F80" w:rsidRPr="00C70643" w:rsidDel="00E93F3E" w:rsidRDefault="003D4201" w:rsidP="00DA0D7D">
      <w:pPr>
        <w:spacing w:line="240" w:lineRule="auto"/>
        <w:jc w:val="both"/>
        <w:rPr>
          <w:del w:id="87" w:author="Michelle E. Owens" w:date="2025-08-28T10:11:00Z"/>
          <w:rFonts w:ascii="Lato" w:hAnsi="Lato"/>
          <w:b/>
          <w:color w:val="5B9BD5" w:themeColor="accent1"/>
          <w:sz w:val="20"/>
          <w:szCs w:val="20"/>
          <w:u w:val="single"/>
        </w:rPr>
      </w:pPr>
      <w:del w:id="88" w:author="Michelle E. Owens" w:date="2025-08-28T10:11:00Z">
        <w:r w:rsidRPr="00C70643" w:rsidDel="00E93F3E">
          <w:rPr>
            <w:rFonts w:ascii="Lato" w:hAnsi="Lato"/>
            <w:color w:val="5B9BD5" w:themeColor="accent1"/>
            <w:sz w:val="20"/>
            <w:szCs w:val="20"/>
          </w:rPr>
          <w:delText>Pupils will not be subject to automated decision-making, unless we have a lawful basis for doing so and we have notified you.</w:delText>
        </w:r>
      </w:del>
    </w:p>
    <w:p w14:paraId="587AA5C3" w14:textId="21ADA428" w:rsidR="00DA0D7D" w:rsidRPr="00C70643" w:rsidDel="00E93F3E" w:rsidRDefault="00DA0D7D" w:rsidP="00296270">
      <w:pPr>
        <w:rPr>
          <w:del w:id="89" w:author="Michelle E. Owens" w:date="2025-08-28T10:11:00Z"/>
          <w:rFonts w:ascii="Lato" w:hAnsi="Lato"/>
          <w:b/>
          <w:bCs/>
          <w:color w:val="000000" w:themeColor="text1"/>
          <w:sz w:val="24"/>
          <w:szCs w:val="24"/>
          <w:u w:val="single"/>
        </w:rPr>
      </w:pPr>
    </w:p>
    <w:p w14:paraId="6F7C1A00" w14:textId="38FE1F45" w:rsidR="00133E75" w:rsidRPr="00C70643" w:rsidRDefault="00296270" w:rsidP="00296270">
      <w:pPr>
        <w:rPr>
          <w:rFonts w:ascii="Lato" w:hAnsi="Lato"/>
          <w:b/>
          <w:bCs/>
          <w:color w:val="000000" w:themeColor="text1"/>
          <w:sz w:val="20"/>
          <w:szCs w:val="20"/>
          <w:u w:val="single"/>
        </w:rPr>
      </w:pPr>
      <w:r w:rsidRPr="00C70643">
        <w:rPr>
          <w:rFonts w:ascii="Lato" w:hAnsi="Lato"/>
          <w:b/>
          <w:bCs/>
          <w:color w:val="000000" w:themeColor="text1"/>
          <w:sz w:val="20"/>
          <w:szCs w:val="20"/>
          <w:u w:val="single"/>
        </w:rPr>
        <w:t>Retention Periods</w:t>
      </w:r>
    </w:p>
    <w:p w14:paraId="69A9DD8D" w14:textId="38189E4B" w:rsidR="003D4201" w:rsidRPr="00C70643" w:rsidRDefault="003D4201" w:rsidP="00DA0D7D">
      <w:pPr>
        <w:spacing w:line="240" w:lineRule="auto"/>
        <w:jc w:val="both"/>
        <w:rPr>
          <w:rFonts w:ascii="Lato" w:hAnsi="Lato"/>
          <w:color w:val="5B9BD5" w:themeColor="accent1"/>
          <w:sz w:val="20"/>
          <w:szCs w:val="20"/>
        </w:rPr>
      </w:pPr>
      <w:r w:rsidRPr="00C70643">
        <w:rPr>
          <w:rFonts w:ascii="Lato" w:hAnsi="Lato"/>
          <w:sz w:val="20"/>
          <w:szCs w:val="20"/>
        </w:rPr>
        <w:t xml:space="preserve">Except as otherwise permitted or required by applicable law or regulation, the </w:t>
      </w:r>
      <w:r w:rsidR="00340E8D" w:rsidRPr="00C70643">
        <w:rPr>
          <w:rFonts w:ascii="Lato" w:hAnsi="Lato"/>
          <w:sz w:val="20"/>
          <w:szCs w:val="20"/>
        </w:rPr>
        <w:t>school</w:t>
      </w:r>
      <w:r w:rsidRPr="00C70643">
        <w:rPr>
          <w:rFonts w:ascii="Lato" w:hAnsi="Lato"/>
          <w:sz w:val="20"/>
          <w:szCs w:val="20"/>
        </w:rPr>
        <w:t xml:space="preserve"> only retains personal data for as long as necessary to fulfil the purposes they collected it for, as required to satisfy any legal, accounting or reporting obligations, or as necessary to resolve disputes.</w:t>
      </w:r>
    </w:p>
    <w:p w14:paraId="3C9287C7" w14:textId="37185D4E" w:rsidR="00E93F3E" w:rsidRPr="00E93F3E" w:rsidRDefault="003D4201" w:rsidP="00DA0D7D">
      <w:pPr>
        <w:spacing w:line="240" w:lineRule="auto"/>
        <w:jc w:val="both"/>
        <w:rPr>
          <w:ins w:id="90" w:author="Michelle E. Owens" w:date="2025-08-28T10:11:00Z"/>
          <w:rFonts w:ascii="Lato" w:hAnsi="Lato"/>
          <w:sz w:val="20"/>
          <w:szCs w:val="20"/>
          <w:rPrChange w:id="91" w:author="Michelle E. Owens" w:date="2025-08-28T10:11:00Z">
            <w:rPr>
              <w:ins w:id="92" w:author="Michelle E. Owens" w:date="2025-08-28T10:11:00Z"/>
              <w:rFonts w:ascii="Lato" w:hAnsi="Lato"/>
              <w:color w:val="5B9BD5" w:themeColor="accent1"/>
              <w:sz w:val="20"/>
              <w:szCs w:val="20"/>
            </w:rPr>
          </w:rPrChange>
        </w:rPr>
      </w:pPr>
      <w:r w:rsidRPr="00E93F3E">
        <w:rPr>
          <w:rFonts w:ascii="Lato" w:hAnsi="Lato"/>
          <w:sz w:val="20"/>
          <w:szCs w:val="20"/>
          <w:rPrChange w:id="93" w:author="Michelle E. Owens" w:date="2025-08-28T10:11:00Z">
            <w:rPr>
              <w:rFonts w:ascii="Lato" w:hAnsi="Lato"/>
              <w:color w:val="5B9BD5" w:themeColor="accent1"/>
              <w:sz w:val="20"/>
              <w:szCs w:val="20"/>
            </w:rPr>
          </w:rPrChange>
        </w:rPr>
        <w:t xml:space="preserve">Information about how we retain information can be found in our Data Retention policy. This document can be found </w:t>
      </w:r>
      <w:ins w:id="94" w:author="Michelle E. Owens" w:date="2025-08-28T10:11:00Z">
        <w:r w:rsidR="00E93F3E" w:rsidRPr="00E93F3E">
          <w:rPr>
            <w:rFonts w:ascii="Lato" w:hAnsi="Lato"/>
            <w:sz w:val="20"/>
            <w:szCs w:val="20"/>
            <w:rPrChange w:id="95" w:author="Michelle E. Owens" w:date="2025-08-28T10:11:00Z">
              <w:rPr>
                <w:rFonts w:ascii="Lato" w:hAnsi="Lato"/>
                <w:color w:val="5B9BD5" w:themeColor="accent1"/>
                <w:sz w:val="20"/>
                <w:szCs w:val="20"/>
              </w:rPr>
            </w:rPrChange>
          </w:rPr>
          <w:t xml:space="preserve">on our website </w:t>
        </w:r>
        <w:r w:rsidR="00E93F3E" w:rsidRPr="00E93F3E">
          <w:rPr>
            <w:rFonts w:ascii="Lato" w:hAnsi="Lato"/>
            <w:sz w:val="20"/>
            <w:szCs w:val="20"/>
            <w:rPrChange w:id="96" w:author="Michelle E. Owens" w:date="2025-08-28T10:11:00Z">
              <w:rPr>
                <w:rFonts w:ascii="Lato" w:hAnsi="Lato"/>
                <w:color w:val="5B9BD5" w:themeColor="accent1"/>
                <w:sz w:val="20"/>
                <w:szCs w:val="20"/>
              </w:rPr>
            </w:rPrChange>
          </w:rPr>
          <w:fldChar w:fldCharType="begin"/>
        </w:r>
        <w:r w:rsidR="00E93F3E" w:rsidRPr="00E93F3E">
          <w:rPr>
            <w:rFonts w:ascii="Lato" w:hAnsi="Lato"/>
            <w:sz w:val="20"/>
            <w:szCs w:val="20"/>
            <w:rPrChange w:id="97" w:author="Michelle E. Owens" w:date="2025-08-28T10:11:00Z">
              <w:rPr>
                <w:rFonts w:ascii="Lato" w:hAnsi="Lato"/>
                <w:color w:val="5B9BD5" w:themeColor="accent1"/>
                <w:sz w:val="20"/>
                <w:szCs w:val="20"/>
              </w:rPr>
            </w:rPrChange>
          </w:rPr>
          <w:instrText xml:space="preserve"> HYPERLINK "http://www.thebridgesfederation.org.uk" </w:instrText>
        </w:r>
        <w:r w:rsidR="00E93F3E" w:rsidRPr="00E93F3E">
          <w:rPr>
            <w:rFonts w:ascii="Lato" w:hAnsi="Lato"/>
            <w:sz w:val="20"/>
            <w:szCs w:val="20"/>
            <w:rPrChange w:id="98" w:author="Michelle E. Owens" w:date="2025-08-28T10:11:00Z">
              <w:rPr>
                <w:rFonts w:ascii="Lato" w:hAnsi="Lato"/>
                <w:color w:val="5B9BD5" w:themeColor="accent1"/>
                <w:sz w:val="20"/>
                <w:szCs w:val="20"/>
              </w:rPr>
            </w:rPrChange>
          </w:rPr>
          <w:fldChar w:fldCharType="separate"/>
        </w:r>
        <w:r w:rsidR="00E93F3E" w:rsidRPr="00E93F3E">
          <w:rPr>
            <w:rStyle w:val="Hyperlink"/>
            <w:rFonts w:ascii="Lato" w:hAnsi="Lato"/>
            <w:color w:val="auto"/>
            <w:sz w:val="20"/>
            <w:szCs w:val="20"/>
            <w:rPrChange w:id="99" w:author="Michelle E. Owens" w:date="2025-08-28T10:11:00Z">
              <w:rPr>
                <w:rStyle w:val="Hyperlink"/>
                <w:rFonts w:ascii="Lato" w:hAnsi="Lato"/>
                <w:sz w:val="20"/>
                <w:szCs w:val="20"/>
              </w:rPr>
            </w:rPrChange>
          </w:rPr>
          <w:t>www.thebridgesfederation.org.uk</w:t>
        </w:r>
        <w:r w:rsidR="00E93F3E" w:rsidRPr="00E93F3E">
          <w:rPr>
            <w:rFonts w:ascii="Lato" w:hAnsi="Lato"/>
            <w:sz w:val="20"/>
            <w:szCs w:val="20"/>
            <w:rPrChange w:id="100" w:author="Michelle E. Owens" w:date="2025-08-28T10:11:00Z">
              <w:rPr>
                <w:rFonts w:ascii="Lato" w:hAnsi="Lato"/>
                <w:color w:val="5B9BD5" w:themeColor="accent1"/>
                <w:sz w:val="20"/>
                <w:szCs w:val="20"/>
              </w:rPr>
            </w:rPrChange>
          </w:rPr>
          <w:fldChar w:fldCharType="end"/>
        </w:r>
        <w:r w:rsidR="00E93F3E" w:rsidRPr="00E93F3E">
          <w:rPr>
            <w:rFonts w:ascii="Lato" w:hAnsi="Lato"/>
            <w:sz w:val="20"/>
            <w:szCs w:val="20"/>
            <w:rPrChange w:id="101" w:author="Michelle E. Owens" w:date="2025-08-28T10:11:00Z">
              <w:rPr>
                <w:rFonts w:ascii="Lato" w:hAnsi="Lato"/>
                <w:color w:val="5B9BD5" w:themeColor="accent1"/>
                <w:sz w:val="20"/>
                <w:szCs w:val="20"/>
              </w:rPr>
            </w:rPrChange>
          </w:rPr>
          <w:t>.</w:t>
        </w:r>
      </w:ins>
    </w:p>
    <w:p w14:paraId="34A568A1" w14:textId="69C4C3A5" w:rsidR="003D4201" w:rsidRPr="00C70643" w:rsidRDefault="003D4201" w:rsidP="00DA0D7D">
      <w:pPr>
        <w:spacing w:line="240" w:lineRule="auto"/>
        <w:jc w:val="both"/>
        <w:rPr>
          <w:rFonts w:ascii="Lato" w:hAnsi="Lato"/>
          <w:sz w:val="20"/>
          <w:szCs w:val="20"/>
        </w:rPr>
      </w:pPr>
      <w:del w:id="102" w:author="Michelle E. Owens" w:date="2025-08-28T10:11:00Z">
        <w:r w:rsidRPr="00C70643" w:rsidDel="00E93F3E">
          <w:rPr>
            <w:rFonts w:ascii="Lato" w:hAnsi="Lato"/>
            <w:color w:val="5B9BD5" w:themeColor="accent1"/>
            <w:sz w:val="20"/>
            <w:szCs w:val="20"/>
          </w:rPr>
          <w:delText>[</w:delText>
        </w:r>
        <w:r w:rsidRPr="00C70643" w:rsidDel="00E93F3E">
          <w:rPr>
            <w:rFonts w:ascii="Lato" w:hAnsi="Lato"/>
            <w:color w:val="5B9BD5" w:themeColor="accent1"/>
            <w:sz w:val="20"/>
            <w:szCs w:val="20"/>
            <w:highlight w:val="yellow"/>
          </w:rPr>
          <w:delText>LOCATION</w:delText>
        </w:r>
        <w:r w:rsidRPr="00C70643" w:rsidDel="00E93F3E">
          <w:rPr>
            <w:rFonts w:ascii="Lato" w:hAnsi="Lato"/>
            <w:color w:val="5B9BD5" w:themeColor="accent1"/>
            <w:sz w:val="20"/>
            <w:szCs w:val="20"/>
          </w:rPr>
          <w:delText>].</w:delText>
        </w:r>
      </w:del>
    </w:p>
    <w:p w14:paraId="2D819621" w14:textId="130CE025" w:rsidR="00DA0D7D" w:rsidRPr="00C70643" w:rsidDel="00E93F3E" w:rsidRDefault="00DA0D7D" w:rsidP="003D4201">
      <w:pPr>
        <w:rPr>
          <w:del w:id="103" w:author="Michelle E. Owens" w:date="2025-08-28T10:11:00Z"/>
          <w:rFonts w:ascii="Lato" w:hAnsi="Lato"/>
          <w:b/>
          <w:bCs/>
          <w:color w:val="000000" w:themeColor="text1"/>
          <w:sz w:val="24"/>
          <w:szCs w:val="24"/>
          <w:u w:val="single"/>
        </w:rPr>
      </w:pPr>
    </w:p>
    <w:p w14:paraId="440A191A" w14:textId="18BF033F" w:rsidR="00133E75" w:rsidRPr="00C70643" w:rsidRDefault="00296270" w:rsidP="003D4201">
      <w:pPr>
        <w:rPr>
          <w:rFonts w:ascii="Lato" w:hAnsi="Lato"/>
          <w:b/>
          <w:bCs/>
          <w:color w:val="000000" w:themeColor="text1"/>
          <w:sz w:val="20"/>
          <w:szCs w:val="20"/>
          <w:u w:val="single"/>
        </w:rPr>
      </w:pPr>
      <w:r w:rsidRPr="00C70643">
        <w:rPr>
          <w:rFonts w:ascii="Lato" w:hAnsi="Lato"/>
          <w:b/>
          <w:bCs/>
          <w:color w:val="000000" w:themeColor="text1"/>
          <w:sz w:val="20"/>
          <w:szCs w:val="20"/>
          <w:u w:val="single"/>
        </w:rPr>
        <w:t>Security</w:t>
      </w:r>
    </w:p>
    <w:p w14:paraId="7F4C3CE6" w14:textId="1860A4A5" w:rsidR="000E5A08" w:rsidRPr="00C70643" w:rsidRDefault="0031029B" w:rsidP="00DA0D7D">
      <w:pPr>
        <w:spacing w:line="240" w:lineRule="auto"/>
        <w:jc w:val="both"/>
        <w:rPr>
          <w:rFonts w:ascii="Lato" w:hAnsi="Lato"/>
          <w:sz w:val="20"/>
          <w:szCs w:val="20"/>
        </w:rPr>
      </w:pPr>
      <w:r w:rsidRPr="00C70643">
        <w:rPr>
          <w:rFonts w:ascii="Lato" w:hAnsi="Lato"/>
          <w:sz w:val="20"/>
          <w:szCs w:val="20"/>
        </w:rPr>
        <w:t>We have put in place measures to protect the security of your information (i.e., against it being accidentally</w:t>
      </w:r>
      <w:r w:rsidR="00F90E07" w:rsidRPr="00C70643">
        <w:rPr>
          <w:rFonts w:ascii="Lato" w:hAnsi="Lato"/>
          <w:sz w:val="20"/>
          <w:szCs w:val="20"/>
        </w:rPr>
        <w:t xml:space="preserve"> lost, used or accessed in an unauthorised way). In add</w:t>
      </w:r>
      <w:r w:rsidR="009C37EB" w:rsidRPr="00C70643">
        <w:rPr>
          <w:rFonts w:ascii="Lato" w:hAnsi="Lato"/>
          <w:sz w:val="20"/>
          <w:szCs w:val="20"/>
        </w:rPr>
        <w:t>ition, we limit access to your personal information to those employees</w:t>
      </w:r>
      <w:r w:rsidR="00112C54" w:rsidRPr="00C70643">
        <w:rPr>
          <w:rFonts w:ascii="Lato" w:hAnsi="Lato"/>
          <w:sz w:val="20"/>
          <w:szCs w:val="20"/>
        </w:rPr>
        <w:t xml:space="preserve">, agents, contractors and other third parties who have a business need to know. </w:t>
      </w:r>
      <w:r w:rsidR="001E3602" w:rsidRPr="00C70643">
        <w:rPr>
          <w:rFonts w:ascii="Lato" w:hAnsi="Lato"/>
          <w:sz w:val="20"/>
          <w:szCs w:val="20"/>
        </w:rPr>
        <w:t xml:space="preserve">Details of these measures are available </w:t>
      </w:r>
      <w:ins w:id="104" w:author="Michelle E. Owens" w:date="2025-08-28T10:12:00Z">
        <w:r w:rsidR="0076096F">
          <w:rPr>
            <w:rFonts w:ascii="Lato" w:hAnsi="Lato"/>
            <w:sz w:val="20"/>
            <w:szCs w:val="20"/>
          </w:rPr>
          <w:t>in our Information Security Policy</w:t>
        </w:r>
      </w:ins>
      <w:del w:id="105" w:author="Michelle E. Owens" w:date="2025-08-28T10:12:00Z">
        <w:r w:rsidR="00B24FD2" w:rsidRPr="00C70643" w:rsidDel="0076096F">
          <w:rPr>
            <w:rFonts w:ascii="Lato" w:hAnsi="Lato"/>
            <w:sz w:val="20"/>
            <w:szCs w:val="20"/>
          </w:rPr>
          <w:delText>[</w:delText>
        </w:r>
        <w:r w:rsidR="00B24FD2" w:rsidRPr="00C70643" w:rsidDel="0076096F">
          <w:rPr>
            <w:rFonts w:ascii="Lato" w:hAnsi="Lato"/>
            <w:sz w:val="20"/>
            <w:szCs w:val="20"/>
            <w:highlight w:val="yellow"/>
          </w:rPr>
          <w:delText>DETAILS</w:delText>
        </w:r>
        <w:r w:rsidR="00B24FD2" w:rsidRPr="00C70643" w:rsidDel="0076096F">
          <w:rPr>
            <w:rFonts w:ascii="Lato" w:hAnsi="Lato"/>
            <w:sz w:val="20"/>
            <w:szCs w:val="20"/>
          </w:rPr>
          <w:delText>]</w:delText>
        </w:r>
      </w:del>
      <w:r w:rsidR="00B24FD2" w:rsidRPr="00C70643">
        <w:rPr>
          <w:rFonts w:ascii="Lato" w:hAnsi="Lato"/>
          <w:sz w:val="20"/>
          <w:szCs w:val="20"/>
        </w:rPr>
        <w:t xml:space="preserve">. </w:t>
      </w:r>
      <w:r w:rsidR="000E5A08" w:rsidRPr="00C70643">
        <w:rPr>
          <w:rFonts w:ascii="Lato" w:hAnsi="Lato"/>
          <w:sz w:val="20"/>
          <w:szCs w:val="20"/>
        </w:rPr>
        <w:t xml:space="preserve">The school keep information about pupils on computer systems and sometimes on paper. </w:t>
      </w:r>
    </w:p>
    <w:p w14:paraId="7F490EBA" w14:textId="3BB7A775" w:rsidR="0076096F" w:rsidRDefault="00B24FD2" w:rsidP="00DA0D7D">
      <w:pPr>
        <w:spacing w:line="240" w:lineRule="auto"/>
        <w:jc w:val="both"/>
        <w:rPr>
          <w:ins w:id="106" w:author="Michelle E. Owens" w:date="2025-08-28T10:13:00Z"/>
          <w:rFonts w:ascii="Lato" w:hAnsi="Lato"/>
          <w:sz w:val="20"/>
          <w:szCs w:val="20"/>
        </w:rPr>
      </w:pPr>
      <w:r w:rsidRPr="00C70643">
        <w:rPr>
          <w:rFonts w:ascii="Lato" w:hAnsi="Lato"/>
          <w:sz w:val="20"/>
          <w:szCs w:val="20"/>
        </w:rPr>
        <w:t>You can</w:t>
      </w:r>
      <w:r w:rsidR="00BD0FC0" w:rsidRPr="00C70643">
        <w:rPr>
          <w:rFonts w:ascii="Lato" w:hAnsi="Lato"/>
          <w:sz w:val="20"/>
          <w:szCs w:val="20"/>
        </w:rPr>
        <w:t xml:space="preserve"> find further details of our security procedures within our Data Breach policy and our Information Security policy, which can be found </w:t>
      </w:r>
      <w:ins w:id="107" w:author="Michelle E. Owens" w:date="2025-08-28T10:13:00Z">
        <w:r w:rsidR="0076096F">
          <w:rPr>
            <w:rFonts w:ascii="Lato" w:hAnsi="Lato"/>
            <w:sz w:val="20"/>
            <w:szCs w:val="20"/>
          </w:rPr>
          <w:t xml:space="preserve">on our website, </w:t>
        </w:r>
        <w:r w:rsidR="0076096F">
          <w:rPr>
            <w:rFonts w:ascii="Lato" w:hAnsi="Lato"/>
            <w:sz w:val="20"/>
            <w:szCs w:val="20"/>
          </w:rPr>
          <w:fldChar w:fldCharType="begin"/>
        </w:r>
        <w:r w:rsidR="0076096F">
          <w:rPr>
            <w:rFonts w:ascii="Lato" w:hAnsi="Lato"/>
            <w:sz w:val="20"/>
            <w:szCs w:val="20"/>
          </w:rPr>
          <w:instrText xml:space="preserve"> HYPERLINK "http://www.thebridgesfederation.org.uk" </w:instrText>
        </w:r>
        <w:r w:rsidR="0076096F">
          <w:rPr>
            <w:rFonts w:ascii="Lato" w:hAnsi="Lato"/>
            <w:sz w:val="20"/>
            <w:szCs w:val="20"/>
          </w:rPr>
          <w:fldChar w:fldCharType="separate"/>
        </w:r>
        <w:r w:rsidR="0076096F" w:rsidRPr="002F75F5">
          <w:rPr>
            <w:rStyle w:val="Hyperlink"/>
            <w:rFonts w:ascii="Lato" w:hAnsi="Lato"/>
            <w:sz w:val="20"/>
            <w:szCs w:val="20"/>
          </w:rPr>
          <w:t>www.thebridgesfederation.org.uk</w:t>
        </w:r>
        <w:r w:rsidR="0076096F">
          <w:rPr>
            <w:rFonts w:ascii="Lato" w:hAnsi="Lato"/>
            <w:sz w:val="20"/>
            <w:szCs w:val="20"/>
          </w:rPr>
          <w:fldChar w:fldCharType="end"/>
        </w:r>
        <w:r w:rsidR="0076096F">
          <w:rPr>
            <w:rFonts w:ascii="Lato" w:hAnsi="Lato"/>
            <w:sz w:val="20"/>
            <w:szCs w:val="20"/>
          </w:rPr>
          <w:t>.</w:t>
        </w:r>
      </w:ins>
    </w:p>
    <w:p w14:paraId="13154D7D" w14:textId="5AB2252D" w:rsidR="00B24FD2" w:rsidRPr="00C70643" w:rsidRDefault="00BD0FC0" w:rsidP="00DA0D7D">
      <w:pPr>
        <w:spacing w:line="240" w:lineRule="auto"/>
        <w:jc w:val="both"/>
        <w:rPr>
          <w:rFonts w:ascii="Lato" w:hAnsi="Lato"/>
          <w:sz w:val="20"/>
          <w:szCs w:val="20"/>
        </w:rPr>
      </w:pPr>
      <w:del w:id="108" w:author="Michelle E. Owens" w:date="2025-08-28T10:13:00Z">
        <w:r w:rsidRPr="00C70643" w:rsidDel="0076096F">
          <w:rPr>
            <w:rFonts w:ascii="Lato" w:hAnsi="Lato"/>
            <w:sz w:val="20"/>
            <w:szCs w:val="20"/>
          </w:rPr>
          <w:delText>[</w:delText>
        </w:r>
      </w:del>
      <w:del w:id="109" w:author="Michelle E. Owens" w:date="2025-08-28T10:12:00Z">
        <w:r w:rsidRPr="00C70643" w:rsidDel="0076096F">
          <w:rPr>
            <w:rFonts w:ascii="Lato" w:hAnsi="Lato"/>
            <w:sz w:val="20"/>
            <w:szCs w:val="20"/>
            <w:highlight w:val="yellow"/>
          </w:rPr>
          <w:delText>LOCATION</w:delText>
        </w:r>
        <w:r w:rsidRPr="00C70643" w:rsidDel="0076096F">
          <w:rPr>
            <w:rFonts w:ascii="Lato" w:hAnsi="Lato"/>
            <w:sz w:val="20"/>
            <w:szCs w:val="20"/>
          </w:rPr>
          <w:delText>].</w:delText>
        </w:r>
      </w:del>
    </w:p>
    <w:p w14:paraId="73E6FD52" w14:textId="7A584913" w:rsidR="00133E75" w:rsidRPr="0076096F" w:rsidRDefault="005C6839" w:rsidP="00251F80">
      <w:pPr>
        <w:pStyle w:val="Heading3"/>
        <w:jc w:val="both"/>
        <w:rPr>
          <w:rFonts w:ascii="Lato" w:hAnsi="Lato"/>
          <w:b w:val="0"/>
          <w:color w:val="auto"/>
          <w:sz w:val="22"/>
          <w:szCs w:val="22"/>
          <w:rPrChange w:id="110" w:author="Michelle E. Owens" w:date="2025-08-28T10:13:00Z">
            <w:rPr>
              <w:rFonts w:ascii="Lato" w:hAnsi="Lato"/>
              <w:color w:val="5B9BD5" w:themeColor="accent1"/>
              <w:sz w:val="22"/>
              <w:szCs w:val="22"/>
            </w:rPr>
          </w:rPrChange>
        </w:rPr>
      </w:pPr>
      <w:r w:rsidRPr="0076096F">
        <w:rPr>
          <w:rFonts w:ascii="Lato" w:hAnsi="Lato"/>
          <w:b w:val="0"/>
          <w:color w:val="auto"/>
          <w:sz w:val="20"/>
          <w:szCs w:val="20"/>
          <w:rPrChange w:id="111" w:author="Michelle E. Owens" w:date="2025-08-28T10:13:00Z">
            <w:rPr>
              <w:rFonts w:ascii="Lato" w:hAnsi="Lato"/>
              <w:sz w:val="20"/>
              <w:szCs w:val="20"/>
            </w:rPr>
          </w:rPrChange>
        </w:rPr>
        <w:lastRenderedPageBreak/>
        <w:t xml:space="preserve">It is important that the personal information we hold about you is accurate and current. Please keep us information if yours or your </w:t>
      </w:r>
      <w:r w:rsidR="004E101E" w:rsidRPr="0076096F">
        <w:rPr>
          <w:rFonts w:ascii="Lato" w:hAnsi="Lato"/>
          <w:b w:val="0"/>
          <w:color w:val="auto"/>
          <w:sz w:val="20"/>
          <w:szCs w:val="20"/>
          <w:rPrChange w:id="112" w:author="Michelle E. Owens" w:date="2025-08-28T10:13:00Z">
            <w:rPr>
              <w:rFonts w:ascii="Lato" w:hAnsi="Lato"/>
              <w:sz w:val="20"/>
              <w:szCs w:val="20"/>
            </w:rPr>
          </w:rPrChange>
        </w:rPr>
        <w:t>child’s</w:t>
      </w:r>
      <w:r w:rsidRPr="0076096F">
        <w:rPr>
          <w:rFonts w:ascii="Lato" w:hAnsi="Lato"/>
          <w:b w:val="0"/>
          <w:color w:val="auto"/>
          <w:sz w:val="20"/>
          <w:szCs w:val="20"/>
          <w:rPrChange w:id="113" w:author="Michelle E. Owens" w:date="2025-08-28T10:13:00Z">
            <w:rPr>
              <w:rFonts w:ascii="Lato" w:hAnsi="Lato"/>
              <w:sz w:val="20"/>
              <w:szCs w:val="20"/>
            </w:rPr>
          </w:rPrChange>
        </w:rPr>
        <w:t xml:space="preserve"> personal information changes </w:t>
      </w:r>
      <w:r w:rsidR="004E101E" w:rsidRPr="0076096F">
        <w:rPr>
          <w:rFonts w:ascii="Lato" w:hAnsi="Lato"/>
          <w:b w:val="0"/>
          <w:color w:val="auto"/>
          <w:sz w:val="20"/>
          <w:szCs w:val="20"/>
          <w:rPrChange w:id="114" w:author="Michelle E. Owens" w:date="2025-08-28T10:13:00Z">
            <w:rPr>
              <w:rFonts w:ascii="Lato" w:hAnsi="Lato"/>
              <w:sz w:val="20"/>
              <w:szCs w:val="20"/>
            </w:rPr>
          </w:rPrChange>
        </w:rPr>
        <w:t xml:space="preserve">while your child attends our school. </w:t>
      </w:r>
    </w:p>
    <w:p w14:paraId="60F592AA" w14:textId="1E1F453C" w:rsidR="00DA0D7D" w:rsidRPr="00C70643" w:rsidDel="0076096F" w:rsidRDefault="00296270" w:rsidP="00DA0D7D">
      <w:pPr>
        <w:rPr>
          <w:del w:id="115" w:author="Michelle E. Owens" w:date="2025-08-28T10:13:00Z"/>
          <w:rFonts w:ascii="Lato" w:hAnsi="Lato"/>
          <w:b/>
          <w:bCs/>
          <w:color w:val="5B9BD5" w:themeColor="accent1"/>
          <w:sz w:val="20"/>
          <w:szCs w:val="20"/>
          <w:u w:val="single"/>
        </w:rPr>
      </w:pPr>
      <w:del w:id="116" w:author="Michelle E. Owens" w:date="2025-08-28T10:13:00Z">
        <w:r w:rsidRPr="00C70643" w:rsidDel="0076096F">
          <w:rPr>
            <w:rFonts w:ascii="Lato" w:hAnsi="Lato"/>
            <w:b/>
            <w:bCs/>
            <w:color w:val="5B9BD5" w:themeColor="accent1"/>
            <w:sz w:val="20"/>
            <w:szCs w:val="20"/>
            <w:u w:val="single"/>
          </w:rPr>
          <w:delText>Youth Support Services</w:delText>
        </w:r>
      </w:del>
    </w:p>
    <w:p w14:paraId="463DDBD5" w14:textId="6499C81F" w:rsidR="00DA0D7D" w:rsidRPr="00C70643" w:rsidDel="0076096F" w:rsidRDefault="003D4201" w:rsidP="00DA0D7D">
      <w:pPr>
        <w:spacing w:line="240" w:lineRule="auto"/>
        <w:jc w:val="both"/>
        <w:rPr>
          <w:del w:id="117" w:author="Michelle E. Owens" w:date="2025-08-28T10:13:00Z"/>
          <w:rFonts w:ascii="Lato" w:hAnsi="Lato"/>
          <w:i/>
          <w:iCs/>
          <w:color w:val="5B9BD5" w:themeColor="accent1"/>
          <w:sz w:val="20"/>
          <w:szCs w:val="20"/>
        </w:rPr>
      </w:pPr>
      <w:del w:id="118" w:author="Michelle E. Owens" w:date="2025-08-28T10:13:00Z">
        <w:r w:rsidRPr="00C70643" w:rsidDel="0076096F">
          <w:rPr>
            <w:rFonts w:ascii="Lato" w:hAnsi="Lato"/>
            <w:i/>
            <w:iCs/>
            <w:color w:val="5B9BD5" w:themeColor="accent1"/>
            <w:sz w:val="20"/>
            <w:szCs w:val="20"/>
          </w:rPr>
          <w:delText>Pupils aged 13+</w:delText>
        </w:r>
      </w:del>
    </w:p>
    <w:p w14:paraId="4E274229" w14:textId="7925B25B" w:rsidR="003D4201" w:rsidRPr="00C70643" w:rsidDel="0076096F" w:rsidRDefault="003D4201" w:rsidP="00DA0D7D">
      <w:pPr>
        <w:spacing w:line="240" w:lineRule="auto"/>
        <w:jc w:val="both"/>
        <w:rPr>
          <w:del w:id="119" w:author="Michelle E. Owens" w:date="2025-08-28T10:13:00Z"/>
          <w:rFonts w:ascii="Lato" w:hAnsi="Lato"/>
          <w:color w:val="5B9BD5" w:themeColor="accent1"/>
          <w:sz w:val="20"/>
          <w:szCs w:val="20"/>
        </w:rPr>
      </w:pPr>
      <w:del w:id="120" w:author="Michelle E. Owens" w:date="2025-08-28T10:13:00Z">
        <w:r w:rsidRPr="00C70643" w:rsidDel="0076096F">
          <w:rPr>
            <w:rFonts w:ascii="Lato" w:hAnsi="Lato"/>
            <w:color w:val="5B9BD5" w:themeColor="accent1"/>
            <w:sz w:val="20"/>
            <w:szCs w:val="20"/>
          </w:rPr>
          <w:delText xml:space="preserve">Once our pupils reach the age of 13, we also pass pupil information to our local authority and / or provider of youth support services as they have responsibilities in relation to the education or training of </w:delText>
        </w:r>
        <w:r w:rsidR="00340E8D" w:rsidRPr="00C70643" w:rsidDel="0076096F">
          <w:rPr>
            <w:rFonts w:ascii="Lato" w:hAnsi="Lato"/>
            <w:color w:val="5B9BD5" w:themeColor="accent1"/>
            <w:sz w:val="20"/>
            <w:szCs w:val="20"/>
          </w:rPr>
          <w:delText>13–19-year-olds</w:delText>
        </w:r>
        <w:r w:rsidRPr="00C70643" w:rsidDel="0076096F">
          <w:rPr>
            <w:rFonts w:ascii="Lato" w:hAnsi="Lato"/>
            <w:color w:val="5B9BD5" w:themeColor="accent1"/>
            <w:sz w:val="20"/>
            <w:szCs w:val="20"/>
          </w:rPr>
          <w:delText xml:space="preserve"> under section 507B of the Education Act 1996. </w:delText>
        </w:r>
      </w:del>
    </w:p>
    <w:p w14:paraId="5321F92F" w14:textId="2801A036" w:rsidR="003D4201" w:rsidRPr="00C70643" w:rsidDel="0076096F" w:rsidRDefault="003D4201" w:rsidP="00DA0D7D">
      <w:pPr>
        <w:widowControl w:val="0"/>
        <w:suppressAutoHyphens/>
        <w:overflowPunct w:val="0"/>
        <w:autoSpaceDE w:val="0"/>
        <w:autoSpaceDN w:val="0"/>
        <w:spacing w:after="0" w:line="240" w:lineRule="auto"/>
        <w:jc w:val="both"/>
        <w:textAlignment w:val="baseline"/>
        <w:rPr>
          <w:del w:id="121" w:author="Michelle E. Owens" w:date="2025-08-28T10:13:00Z"/>
          <w:rFonts w:ascii="Lato" w:hAnsi="Lato"/>
          <w:iCs/>
          <w:color w:val="5B9BD5" w:themeColor="accent1"/>
          <w:sz w:val="20"/>
          <w:szCs w:val="20"/>
        </w:rPr>
      </w:pPr>
      <w:del w:id="122" w:author="Michelle E. Owens" w:date="2025-08-28T10:13:00Z">
        <w:r w:rsidRPr="00C70643" w:rsidDel="0076096F">
          <w:rPr>
            <w:rFonts w:ascii="Lato" w:hAnsi="Lato"/>
            <w:iCs/>
            <w:color w:val="5B9BD5" w:themeColor="accent1"/>
            <w:sz w:val="20"/>
            <w:szCs w:val="20"/>
          </w:rPr>
          <w:delText>We must provide the pupils name, the parents name(s) and any further information relevant to the support services role.</w:delText>
        </w:r>
      </w:del>
    </w:p>
    <w:p w14:paraId="59615531" w14:textId="616BFAC0" w:rsidR="003D4201" w:rsidRPr="00C70643" w:rsidDel="0076096F" w:rsidRDefault="003D4201" w:rsidP="00DA0D7D">
      <w:pPr>
        <w:widowControl w:val="0"/>
        <w:suppressAutoHyphens/>
        <w:overflowPunct w:val="0"/>
        <w:autoSpaceDE w:val="0"/>
        <w:autoSpaceDN w:val="0"/>
        <w:spacing w:after="0" w:line="240" w:lineRule="auto"/>
        <w:jc w:val="both"/>
        <w:textAlignment w:val="baseline"/>
        <w:rPr>
          <w:del w:id="123" w:author="Michelle E. Owens" w:date="2025-08-28T10:13:00Z"/>
          <w:rFonts w:ascii="Lato" w:hAnsi="Lato"/>
          <w:iCs/>
          <w:color w:val="5B9BD5" w:themeColor="accent1"/>
          <w:sz w:val="20"/>
          <w:szCs w:val="20"/>
        </w:rPr>
      </w:pPr>
    </w:p>
    <w:p w14:paraId="060E1FD5" w14:textId="66854DDD" w:rsidR="003D4201" w:rsidRPr="00C70643" w:rsidDel="0076096F" w:rsidRDefault="003D4201" w:rsidP="00DA0D7D">
      <w:pPr>
        <w:widowControl w:val="0"/>
        <w:suppressAutoHyphens/>
        <w:overflowPunct w:val="0"/>
        <w:autoSpaceDE w:val="0"/>
        <w:autoSpaceDN w:val="0"/>
        <w:spacing w:after="0" w:line="240" w:lineRule="auto"/>
        <w:jc w:val="both"/>
        <w:textAlignment w:val="baseline"/>
        <w:rPr>
          <w:del w:id="124" w:author="Michelle E. Owens" w:date="2025-08-28T10:13:00Z"/>
          <w:rFonts w:ascii="Lato" w:hAnsi="Lato"/>
          <w:iCs/>
          <w:color w:val="5B9BD5" w:themeColor="accent1"/>
          <w:sz w:val="20"/>
          <w:szCs w:val="20"/>
        </w:rPr>
      </w:pPr>
      <w:del w:id="125" w:author="Michelle E. Owens" w:date="2025-08-28T10:13:00Z">
        <w:r w:rsidRPr="00C70643" w:rsidDel="0076096F">
          <w:rPr>
            <w:rFonts w:ascii="Lato" w:hAnsi="Lato"/>
            <w:iCs/>
            <w:color w:val="5B9BD5" w:themeColor="accent1"/>
            <w:sz w:val="20"/>
            <w:szCs w:val="20"/>
          </w:rPr>
          <w:delText>This enables them to provide services as follows:</w:delText>
        </w:r>
      </w:del>
    </w:p>
    <w:p w14:paraId="66E7D87D" w14:textId="23090D73" w:rsidR="003D4201" w:rsidRPr="00C70643" w:rsidDel="0076096F" w:rsidRDefault="003D4201" w:rsidP="00DA0D7D">
      <w:pPr>
        <w:widowControl w:val="0"/>
        <w:suppressAutoHyphens/>
        <w:overflowPunct w:val="0"/>
        <w:autoSpaceDE w:val="0"/>
        <w:autoSpaceDN w:val="0"/>
        <w:spacing w:after="0" w:line="240" w:lineRule="auto"/>
        <w:jc w:val="both"/>
        <w:textAlignment w:val="baseline"/>
        <w:rPr>
          <w:del w:id="126" w:author="Michelle E. Owens" w:date="2025-08-28T10:13:00Z"/>
          <w:rFonts w:ascii="Lato" w:hAnsi="Lato"/>
          <w:iCs/>
          <w:color w:val="5B9BD5" w:themeColor="accent1"/>
          <w:sz w:val="20"/>
          <w:szCs w:val="20"/>
        </w:rPr>
      </w:pPr>
    </w:p>
    <w:p w14:paraId="67691065" w14:textId="4CB6D9AB" w:rsidR="003D4201" w:rsidRPr="00C70643" w:rsidDel="0076096F" w:rsidRDefault="003D4201" w:rsidP="00DA0D7D">
      <w:pPr>
        <w:pStyle w:val="ListParagraph"/>
        <w:numPr>
          <w:ilvl w:val="0"/>
          <w:numId w:val="8"/>
        </w:numPr>
        <w:spacing w:after="240" w:line="240" w:lineRule="auto"/>
        <w:jc w:val="both"/>
        <w:rPr>
          <w:del w:id="127" w:author="Michelle E. Owens" w:date="2025-08-28T10:13:00Z"/>
          <w:rFonts w:ascii="Lato" w:hAnsi="Lato"/>
          <w:color w:val="5B9BD5" w:themeColor="accent1"/>
          <w:sz w:val="20"/>
          <w:szCs w:val="20"/>
        </w:rPr>
      </w:pPr>
      <w:del w:id="128" w:author="Michelle E. Owens" w:date="2025-08-28T10:13:00Z">
        <w:r w:rsidRPr="00C70643" w:rsidDel="0076096F">
          <w:rPr>
            <w:rFonts w:ascii="Lato" w:hAnsi="Lato"/>
            <w:color w:val="5B9BD5" w:themeColor="accent1"/>
            <w:sz w:val="20"/>
            <w:szCs w:val="20"/>
          </w:rPr>
          <w:delText>youth support services</w:delText>
        </w:r>
      </w:del>
    </w:p>
    <w:p w14:paraId="44A6DC7D" w14:textId="48757A44" w:rsidR="003D4201" w:rsidRPr="00C70643" w:rsidDel="0076096F" w:rsidRDefault="003D4201" w:rsidP="00DA0D7D">
      <w:pPr>
        <w:pStyle w:val="ListParagraph"/>
        <w:numPr>
          <w:ilvl w:val="0"/>
          <w:numId w:val="8"/>
        </w:numPr>
        <w:spacing w:after="240" w:line="240" w:lineRule="auto"/>
        <w:jc w:val="both"/>
        <w:rPr>
          <w:del w:id="129" w:author="Michelle E. Owens" w:date="2025-08-28T10:13:00Z"/>
          <w:rFonts w:ascii="Lato" w:hAnsi="Lato"/>
          <w:color w:val="5B9BD5" w:themeColor="accent1"/>
          <w:sz w:val="20"/>
          <w:szCs w:val="20"/>
        </w:rPr>
      </w:pPr>
      <w:del w:id="130" w:author="Michelle E. Owens" w:date="2025-08-28T10:13:00Z">
        <w:r w:rsidRPr="00C70643" w:rsidDel="0076096F">
          <w:rPr>
            <w:rFonts w:ascii="Lato" w:hAnsi="Lato"/>
            <w:color w:val="5B9BD5" w:themeColor="accent1"/>
            <w:sz w:val="20"/>
            <w:szCs w:val="20"/>
          </w:rPr>
          <w:delText>careers advisers</w:delText>
        </w:r>
      </w:del>
    </w:p>
    <w:p w14:paraId="50659388" w14:textId="2F68B921" w:rsidR="003D4201" w:rsidRPr="00C70643" w:rsidDel="0076096F" w:rsidRDefault="003D4201" w:rsidP="00DA0D7D">
      <w:pPr>
        <w:spacing w:line="240" w:lineRule="auto"/>
        <w:jc w:val="both"/>
        <w:rPr>
          <w:del w:id="131" w:author="Michelle E. Owens" w:date="2025-08-28T10:13:00Z"/>
          <w:rFonts w:ascii="Lato" w:hAnsi="Lato"/>
          <w:color w:val="5B9BD5" w:themeColor="accent1"/>
          <w:sz w:val="20"/>
          <w:szCs w:val="20"/>
        </w:rPr>
      </w:pPr>
      <w:del w:id="132" w:author="Michelle E. Owens" w:date="2025-08-28T10:13:00Z">
        <w:r w:rsidRPr="00C70643" w:rsidDel="0076096F">
          <w:rPr>
            <w:rFonts w:ascii="Lato" w:hAnsi="Lato"/>
            <w:color w:val="5B9BD5" w:themeColor="accent1"/>
            <w:sz w:val="20"/>
            <w:szCs w:val="20"/>
          </w:rPr>
          <w:delText xml:space="preserve">A parent or guardian can request that only their child’s name, address and date of birth is passed to their local authority or provider of youth support services by informing us. This right is transferred to the child / pupil once he/she reaches the age 16. </w:delText>
        </w:r>
      </w:del>
    </w:p>
    <w:p w14:paraId="63D9A65D" w14:textId="5BFC388D" w:rsidR="003D4201" w:rsidRPr="00C70643" w:rsidDel="0076096F" w:rsidRDefault="003D4201" w:rsidP="00DA0D7D">
      <w:pPr>
        <w:pStyle w:val="Heading3"/>
        <w:jc w:val="both"/>
        <w:rPr>
          <w:del w:id="133" w:author="Michelle E. Owens" w:date="2025-08-28T10:13:00Z"/>
          <w:rFonts w:ascii="Lato" w:hAnsi="Lato"/>
          <w:i/>
          <w:iCs/>
          <w:color w:val="5B9BD5" w:themeColor="accent1"/>
          <w:sz w:val="20"/>
          <w:szCs w:val="20"/>
        </w:rPr>
      </w:pPr>
      <w:del w:id="134" w:author="Michelle E. Owens" w:date="2025-08-28T10:13:00Z">
        <w:r w:rsidRPr="00C70643" w:rsidDel="0076096F">
          <w:rPr>
            <w:rFonts w:ascii="Lato" w:hAnsi="Lato"/>
            <w:i/>
            <w:iCs/>
            <w:color w:val="5B9BD5" w:themeColor="accent1"/>
            <w:sz w:val="20"/>
            <w:szCs w:val="20"/>
          </w:rPr>
          <w:delText>Pupils aged 16+</w:delText>
        </w:r>
      </w:del>
    </w:p>
    <w:p w14:paraId="2FD03572" w14:textId="0911177D" w:rsidR="003D4201" w:rsidRPr="00C70643" w:rsidDel="0076096F" w:rsidRDefault="003D4201" w:rsidP="00DA0D7D">
      <w:pPr>
        <w:spacing w:line="240" w:lineRule="auto"/>
        <w:jc w:val="both"/>
        <w:rPr>
          <w:del w:id="135" w:author="Michelle E. Owens" w:date="2025-08-28T10:13:00Z"/>
          <w:rFonts w:ascii="Lato" w:hAnsi="Lato"/>
          <w:color w:val="5B9BD5" w:themeColor="accent1"/>
          <w:sz w:val="20"/>
          <w:szCs w:val="20"/>
        </w:rPr>
      </w:pPr>
      <w:del w:id="136" w:author="Michelle E. Owens" w:date="2025-08-28T10:13:00Z">
        <w:r w:rsidRPr="00C70643" w:rsidDel="0076096F">
          <w:rPr>
            <w:rFonts w:ascii="Lato" w:hAnsi="Lato"/>
            <w:color w:val="5B9BD5" w:themeColor="accent1"/>
            <w:sz w:val="20"/>
            <w:szCs w:val="20"/>
          </w:rPr>
          <w:delText xml:space="preserve">We will also share certain information about pupils aged 16+ with our local authority and / or provider of youth support services as they have responsibilities in relation to the education or training of </w:delText>
        </w:r>
        <w:r w:rsidR="00340E8D" w:rsidRPr="00C70643" w:rsidDel="0076096F">
          <w:rPr>
            <w:rFonts w:ascii="Lato" w:hAnsi="Lato"/>
            <w:color w:val="5B9BD5" w:themeColor="accent1"/>
            <w:sz w:val="20"/>
            <w:szCs w:val="20"/>
          </w:rPr>
          <w:delText>13–19-year-olds</w:delText>
        </w:r>
        <w:r w:rsidRPr="00C70643" w:rsidDel="0076096F">
          <w:rPr>
            <w:rFonts w:ascii="Lato" w:hAnsi="Lato"/>
            <w:color w:val="5B9BD5" w:themeColor="accent1"/>
            <w:sz w:val="20"/>
            <w:szCs w:val="20"/>
          </w:rPr>
          <w:delText xml:space="preserve"> under section 507B of the Education Act 1996.</w:delText>
        </w:r>
      </w:del>
    </w:p>
    <w:p w14:paraId="619F3353" w14:textId="04A1A329" w:rsidR="003D4201" w:rsidRPr="00C70643" w:rsidDel="0076096F" w:rsidRDefault="003D4201" w:rsidP="00DA0D7D">
      <w:pPr>
        <w:spacing w:line="240" w:lineRule="auto"/>
        <w:jc w:val="both"/>
        <w:rPr>
          <w:del w:id="137" w:author="Michelle E. Owens" w:date="2025-08-28T10:13:00Z"/>
          <w:rFonts w:ascii="Lato" w:hAnsi="Lato"/>
          <w:color w:val="5B9BD5" w:themeColor="accent1"/>
          <w:sz w:val="20"/>
          <w:szCs w:val="20"/>
        </w:rPr>
      </w:pPr>
      <w:del w:id="138" w:author="Michelle E. Owens" w:date="2025-08-28T10:13:00Z">
        <w:r w:rsidRPr="00C70643" w:rsidDel="0076096F">
          <w:rPr>
            <w:rFonts w:ascii="Lato" w:hAnsi="Lato"/>
            <w:color w:val="5B9BD5" w:themeColor="accent1"/>
            <w:sz w:val="20"/>
            <w:szCs w:val="20"/>
          </w:rPr>
          <w:delText xml:space="preserve">This enables them to provide services as follows: </w:delText>
        </w:r>
      </w:del>
    </w:p>
    <w:p w14:paraId="3380D9FC" w14:textId="503E1876" w:rsidR="003D4201" w:rsidRPr="00C70643" w:rsidDel="0076096F" w:rsidRDefault="003D4201" w:rsidP="00DA0D7D">
      <w:pPr>
        <w:pStyle w:val="ListParagraph"/>
        <w:numPr>
          <w:ilvl w:val="0"/>
          <w:numId w:val="8"/>
        </w:numPr>
        <w:spacing w:after="240" w:line="240" w:lineRule="auto"/>
        <w:jc w:val="both"/>
        <w:rPr>
          <w:del w:id="139" w:author="Michelle E. Owens" w:date="2025-08-28T10:13:00Z"/>
          <w:rFonts w:ascii="Lato" w:hAnsi="Lato"/>
          <w:color w:val="5B9BD5" w:themeColor="accent1"/>
          <w:sz w:val="20"/>
          <w:szCs w:val="20"/>
        </w:rPr>
      </w:pPr>
      <w:del w:id="140" w:author="Michelle E. Owens" w:date="2025-08-28T10:13:00Z">
        <w:r w:rsidRPr="00C70643" w:rsidDel="0076096F">
          <w:rPr>
            <w:rFonts w:ascii="Lato" w:hAnsi="Lato"/>
            <w:color w:val="5B9BD5" w:themeColor="accent1"/>
            <w:sz w:val="20"/>
            <w:szCs w:val="20"/>
          </w:rPr>
          <w:delText>post-16 education and training providers</w:delText>
        </w:r>
      </w:del>
    </w:p>
    <w:p w14:paraId="7137626C" w14:textId="3FC55BF5" w:rsidR="003D4201" w:rsidRPr="00C70643" w:rsidDel="0076096F" w:rsidRDefault="003D4201" w:rsidP="00DA0D7D">
      <w:pPr>
        <w:pStyle w:val="ListParagraph"/>
        <w:numPr>
          <w:ilvl w:val="0"/>
          <w:numId w:val="8"/>
        </w:numPr>
        <w:spacing w:after="240" w:line="240" w:lineRule="auto"/>
        <w:jc w:val="both"/>
        <w:rPr>
          <w:del w:id="141" w:author="Michelle E. Owens" w:date="2025-08-28T10:13:00Z"/>
          <w:rFonts w:ascii="Lato" w:hAnsi="Lato"/>
          <w:color w:val="5B9BD5" w:themeColor="accent1"/>
          <w:sz w:val="20"/>
          <w:szCs w:val="20"/>
        </w:rPr>
      </w:pPr>
      <w:del w:id="142" w:author="Michelle E. Owens" w:date="2025-08-28T10:13:00Z">
        <w:r w:rsidRPr="00C70643" w:rsidDel="0076096F">
          <w:rPr>
            <w:rFonts w:ascii="Lato" w:hAnsi="Lato"/>
            <w:color w:val="5B9BD5" w:themeColor="accent1"/>
            <w:sz w:val="20"/>
            <w:szCs w:val="20"/>
          </w:rPr>
          <w:delText>youth support services</w:delText>
        </w:r>
      </w:del>
    </w:p>
    <w:p w14:paraId="74C7CD2E" w14:textId="0397E8CC" w:rsidR="003D4201" w:rsidRPr="00C70643" w:rsidDel="0076096F" w:rsidRDefault="003D4201" w:rsidP="00DA0D7D">
      <w:pPr>
        <w:pStyle w:val="ListParagraph"/>
        <w:numPr>
          <w:ilvl w:val="0"/>
          <w:numId w:val="8"/>
        </w:numPr>
        <w:spacing w:after="240" w:line="240" w:lineRule="auto"/>
        <w:jc w:val="both"/>
        <w:rPr>
          <w:del w:id="143" w:author="Michelle E. Owens" w:date="2025-08-28T10:13:00Z"/>
          <w:rFonts w:ascii="Lato" w:hAnsi="Lato"/>
          <w:color w:val="5B9BD5" w:themeColor="accent1"/>
          <w:sz w:val="20"/>
          <w:szCs w:val="20"/>
        </w:rPr>
      </w:pPr>
      <w:del w:id="144" w:author="Michelle E. Owens" w:date="2025-08-28T10:13:00Z">
        <w:r w:rsidRPr="00C70643" w:rsidDel="0076096F">
          <w:rPr>
            <w:rFonts w:ascii="Lato" w:hAnsi="Lato"/>
            <w:color w:val="5B9BD5" w:themeColor="accent1"/>
            <w:sz w:val="20"/>
            <w:szCs w:val="20"/>
          </w:rPr>
          <w:delText>careers advisers</w:delText>
        </w:r>
      </w:del>
    </w:p>
    <w:p w14:paraId="301758F8" w14:textId="70DF038F" w:rsidR="003D4201" w:rsidRPr="00C70643" w:rsidDel="0076096F" w:rsidRDefault="003D4201" w:rsidP="00DA0D7D">
      <w:pPr>
        <w:spacing w:line="240" w:lineRule="auto"/>
        <w:jc w:val="both"/>
        <w:rPr>
          <w:del w:id="145" w:author="Michelle E. Owens" w:date="2025-08-28T10:13:00Z"/>
          <w:rFonts w:ascii="Lato" w:hAnsi="Lato"/>
          <w:color w:val="5B9BD5" w:themeColor="accent1"/>
          <w:sz w:val="20"/>
          <w:szCs w:val="20"/>
        </w:rPr>
      </w:pPr>
      <w:del w:id="146" w:author="Michelle E. Owens" w:date="2025-08-28T10:13:00Z">
        <w:r w:rsidRPr="00C70643" w:rsidDel="0076096F">
          <w:rPr>
            <w:rFonts w:ascii="Lato" w:hAnsi="Lato"/>
            <w:color w:val="5B9BD5" w:themeColor="accent1"/>
            <w:sz w:val="20"/>
            <w:szCs w:val="20"/>
          </w:rPr>
          <w:delText xml:space="preserve">For more information about services for young people, please visit our local authority website.] </w:delText>
        </w:r>
      </w:del>
    </w:p>
    <w:p w14:paraId="619905D9" w14:textId="63481B92" w:rsidR="00DA0D7D" w:rsidRPr="00C70643" w:rsidDel="0076096F" w:rsidRDefault="00DA0D7D" w:rsidP="00621D8A">
      <w:pPr>
        <w:rPr>
          <w:del w:id="147" w:author="Michelle E. Owens" w:date="2025-08-28T10:13:00Z"/>
          <w:rFonts w:ascii="Lato" w:hAnsi="Lato"/>
          <w:b/>
          <w:bCs/>
          <w:color w:val="000000" w:themeColor="text1"/>
          <w:sz w:val="24"/>
          <w:szCs w:val="24"/>
          <w:u w:val="single"/>
        </w:rPr>
      </w:pPr>
    </w:p>
    <w:p w14:paraId="23B20ACA" w14:textId="5448BE30" w:rsidR="00133E75" w:rsidRPr="00C70643" w:rsidRDefault="00621D8A" w:rsidP="00621D8A">
      <w:pPr>
        <w:rPr>
          <w:rFonts w:ascii="Lato" w:hAnsi="Lato"/>
          <w:b/>
          <w:bCs/>
          <w:color w:val="000000" w:themeColor="text1"/>
          <w:sz w:val="20"/>
          <w:szCs w:val="20"/>
          <w:u w:val="single"/>
        </w:rPr>
      </w:pPr>
      <w:r w:rsidRPr="00C70643">
        <w:rPr>
          <w:rFonts w:ascii="Lato" w:hAnsi="Lato"/>
          <w:b/>
          <w:bCs/>
          <w:color w:val="000000" w:themeColor="text1"/>
          <w:sz w:val="20"/>
          <w:szCs w:val="20"/>
          <w:u w:val="single"/>
        </w:rPr>
        <w:t>The National Pupil Database</w:t>
      </w:r>
    </w:p>
    <w:p w14:paraId="0DF49EB1" w14:textId="6CAC291C"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C789DAD"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3A45EA96"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To find out more about the NPD, go to </w:t>
      </w:r>
      <w:hyperlink r:id="rId14" w:history="1">
        <w:r w:rsidRPr="00C70643">
          <w:rPr>
            <w:rStyle w:val="Hyperlink"/>
            <w:rFonts w:ascii="Lato" w:hAnsi="Lato"/>
            <w:color w:val="000000" w:themeColor="text1"/>
            <w:sz w:val="20"/>
            <w:szCs w:val="20"/>
          </w:rPr>
          <w:t>https://www.gov.uk/government/publications/national-pupil-database-user-guide-and-supporting-information</w:t>
        </w:r>
      </w:hyperlink>
      <w:r w:rsidRPr="00C70643">
        <w:rPr>
          <w:rFonts w:ascii="Lato" w:hAnsi="Lato"/>
          <w:color w:val="000000" w:themeColor="text1"/>
          <w:sz w:val="20"/>
          <w:szCs w:val="20"/>
        </w:rPr>
        <w:t>.</w:t>
      </w:r>
    </w:p>
    <w:p w14:paraId="27455655"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The department may share information about our pupils from the NPD with third parties who promote the education or well-being of children in England by:</w:t>
      </w:r>
    </w:p>
    <w:p w14:paraId="2A0DCC8D"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conducting research or analysis</w:t>
      </w:r>
    </w:p>
    <w:p w14:paraId="6E6D169C"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producing statistics</w:t>
      </w:r>
    </w:p>
    <w:p w14:paraId="6A095342"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providing information, advice or guidance</w:t>
      </w:r>
    </w:p>
    <w:p w14:paraId="02CBFD19"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6B94DB2" w14:textId="4752B97F"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 xml:space="preserve">who is requesting the </w:t>
      </w:r>
      <w:r w:rsidR="00340E8D" w:rsidRPr="00C70643">
        <w:rPr>
          <w:rFonts w:ascii="Lato" w:hAnsi="Lato"/>
          <w:color w:val="000000" w:themeColor="text1"/>
          <w:sz w:val="20"/>
          <w:szCs w:val="20"/>
        </w:rPr>
        <w:t>data?</w:t>
      </w:r>
    </w:p>
    <w:p w14:paraId="6DE6868C"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the purpose for which it is required</w:t>
      </w:r>
    </w:p>
    <w:p w14:paraId="3FC49462"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the level and sensitivity of data requested: and </w:t>
      </w:r>
    </w:p>
    <w:p w14:paraId="737D4040"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the arrangements in place to store and handle the data </w:t>
      </w:r>
    </w:p>
    <w:p w14:paraId="2716D07C"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To be granted access to pupil information, organisations must comply with strict terms and conditions covering the confidentiality and handling of the data, security arrangements and retention and use of the data.</w:t>
      </w:r>
    </w:p>
    <w:p w14:paraId="3148FAFE"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For more information about the department’s data sharing process, please visit: </w:t>
      </w:r>
      <w:hyperlink r:id="rId15" w:tooltip="Data protection: how we collect and share research data" w:history="1">
        <w:r w:rsidRPr="00C70643">
          <w:rPr>
            <w:rFonts w:ascii="Lato" w:hAnsi="Lato"/>
            <w:color w:val="000000" w:themeColor="text1"/>
            <w:sz w:val="20"/>
            <w:szCs w:val="20"/>
            <w:u w:val="single"/>
          </w:rPr>
          <w:t>https://www.gov.uk/data-protection-how-we-collect-and-share-research-data</w:t>
        </w:r>
      </w:hyperlink>
      <w:r w:rsidRPr="00C70643">
        <w:rPr>
          <w:rFonts w:ascii="Lato" w:hAnsi="Lato"/>
          <w:color w:val="000000" w:themeColor="text1"/>
          <w:sz w:val="20"/>
          <w:szCs w:val="20"/>
        </w:rPr>
        <w:t xml:space="preserve"> </w:t>
      </w:r>
    </w:p>
    <w:p w14:paraId="57D1A2DC" w14:textId="77777777" w:rsidR="003D4201" w:rsidRPr="00C70643" w:rsidRDefault="003D4201" w:rsidP="00DA0D7D">
      <w:pPr>
        <w:spacing w:line="240" w:lineRule="auto"/>
        <w:jc w:val="both"/>
        <w:rPr>
          <w:rFonts w:ascii="Lato" w:hAnsi="Lato"/>
          <w:color w:val="000000" w:themeColor="text1"/>
          <w:sz w:val="20"/>
          <w:szCs w:val="20"/>
          <w:u w:val="single"/>
        </w:rPr>
      </w:pPr>
      <w:r w:rsidRPr="00C70643">
        <w:rPr>
          <w:rFonts w:ascii="Lato" w:hAnsi="Lato"/>
          <w:color w:val="000000" w:themeColor="text1"/>
          <w:sz w:val="20"/>
          <w:szCs w:val="20"/>
        </w:rPr>
        <w:t xml:space="preserve">For information about which organisations the department has provided pupil information, (and for which project), please visit the following website: </w:t>
      </w:r>
      <w:hyperlink r:id="rId16" w:history="1">
        <w:r w:rsidRPr="00C70643">
          <w:rPr>
            <w:rStyle w:val="Hyperlink"/>
            <w:rFonts w:ascii="Lato" w:hAnsi="Lato"/>
            <w:color w:val="000000" w:themeColor="text1"/>
            <w:sz w:val="20"/>
            <w:szCs w:val="20"/>
          </w:rPr>
          <w:t>https://www.gov.uk/government/publications/national-pupil-database-requests-received</w:t>
        </w:r>
      </w:hyperlink>
    </w:p>
    <w:p w14:paraId="2061C1CB" w14:textId="6650ACE5" w:rsidR="003D4201" w:rsidRPr="00C70643" w:rsidRDefault="003D4201" w:rsidP="00DA0D7D">
      <w:pPr>
        <w:widowControl w:val="0"/>
        <w:suppressAutoHyphens/>
        <w:overflowPunct w:val="0"/>
        <w:autoSpaceDE w:val="0"/>
        <w:autoSpaceDN w:val="0"/>
        <w:spacing w:after="0" w:line="240" w:lineRule="auto"/>
        <w:jc w:val="both"/>
        <w:textAlignment w:val="baseline"/>
        <w:rPr>
          <w:rFonts w:ascii="Lato" w:hAnsi="Lato"/>
          <w:color w:val="000000" w:themeColor="text1"/>
          <w:sz w:val="20"/>
          <w:szCs w:val="20"/>
        </w:rPr>
      </w:pPr>
    </w:p>
    <w:p w14:paraId="6154437D" w14:textId="036C32E1" w:rsidR="003D4201" w:rsidRPr="00C70643" w:rsidRDefault="003D4201" w:rsidP="00DA0D7D">
      <w:pPr>
        <w:widowControl w:val="0"/>
        <w:suppressAutoHyphens/>
        <w:overflowPunct w:val="0"/>
        <w:autoSpaceDE w:val="0"/>
        <w:autoSpaceDN w:val="0"/>
        <w:spacing w:after="0" w:line="240" w:lineRule="auto"/>
        <w:jc w:val="both"/>
        <w:textAlignment w:val="baseline"/>
        <w:rPr>
          <w:rFonts w:ascii="Lato" w:hAnsi="Lato"/>
          <w:color w:val="5B9BD5" w:themeColor="accent1"/>
          <w:sz w:val="20"/>
          <w:szCs w:val="20"/>
        </w:rPr>
      </w:pPr>
      <w:r w:rsidRPr="00C70643">
        <w:rPr>
          <w:rFonts w:ascii="Lato" w:hAnsi="Lato"/>
          <w:color w:val="000000" w:themeColor="text1"/>
          <w:sz w:val="20"/>
          <w:szCs w:val="20"/>
        </w:rPr>
        <w:t xml:space="preserve">To contact DfE: </w:t>
      </w:r>
      <w:hyperlink r:id="rId17" w:history="1">
        <w:r w:rsidRPr="00C70643">
          <w:rPr>
            <w:rStyle w:val="Hyperlink"/>
            <w:rFonts w:ascii="Lato" w:hAnsi="Lato"/>
            <w:color w:val="000000" w:themeColor="text1"/>
            <w:sz w:val="20"/>
            <w:szCs w:val="20"/>
          </w:rPr>
          <w:t>https://www.gov.uk/contact-dfe</w:t>
        </w:r>
      </w:hyperlink>
    </w:p>
    <w:p w14:paraId="1AC45489" w14:textId="0268212D" w:rsidR="003D4201" w:rsidRPr="0076096F" w:rsidRDefault="003D4201" w:rsidP="00DA0D7D">
      <w:pPr>
        <w:spacing w:line="240" w:lineRule="auto"/>
        <w:jc w:val="both"/>
        <w:rPr>
          <w:rFonts w:ascii="Lato" w:hAnsi="Lato"/>
          <w:sz w:val="20"/>
          <w:szCs w:val="20"/>
          <w:rPrChange w:id="148" w:author="Michelle E. Owens" w:date="2025-08-28T10:14:00Z">
            <w:rPr>
              <w:rFonts w:ascii="Lato" w:hAnsi="Lato"/>
              <w:sz w:val="20"/>
              <w:szCs w:val="20"/>
            </w:rPr>
          </w:rPrChange>
        </w:rPr>
      </w:pPr>
      <w:r w:rsidRPr="00C70643">
        <w:rPr>
          <w:rFonts w:ascii="Lato" w:hAnsi="Lato"/>
          <w:sz w:val="20"/>
          <w:szCs w:val="20"/>
        </w:rPr>
        <w:t xml:space="preserve">Under data protection legislation, parents and pupils have the right to request access to information about them that we hold. To make a request for your personal information, </w:t>
      </w:r>
      <w:del w:id="149" w:author="Michelle E. Owens" w:date="2025-08-28T10:14:00Z">
        <w:r w:rsidRPr="00C70643" w:rsidDel="0076096F">
          <w:rPr>
            <w:rFonts w:ascii="Lato" w:hAnsi="Lato"/>
            <w:sz w:val="20"/>
            <w:szCs w:val="20"/>
          </w:rPr>
          <w:delText>[</w:delText>
        </w:r>
      </w:del>
      <w:r w:rsidRPr="0076096F">
        <w:rPr>
          <w:rFonts w:ascii="Lato" w:hAnsi="Lato"/>
          <w:sz w:val="20"/>
          <w:szCs w:val="20"/>
          <w:rPrChange w:id="150" w:author="Michelle E. Owens" w:date="2025-08-28T10:14:00Z">
            <w:rPr>
              <w:rFonts w:ascii="Lato" w:hAnsi="Lato"/>
              <w:color w:val="5B9BD5" w:themeColor="accent1"/>
              <w:sz w:val="20"/>
              <w:szCs w:val="20"/>
            </w:rPr>
          </w:rPrChange>
        </w:rPr>
        <w:t>or be given access to your child’s education record</w:t>
      </w:r>
      <w:del w:id="151" w:author="Michelle E. Owens" w:date="2025-08-28T10:14:00Z">
        <w:r w:rsidRPr="0076096F" w:rsidDel="0076096F">
          <w:rPr>
            <w:rFonts w:ascii="Lato" w:hAnsi="Lato"/>
            <w:sz w:val="20"/>
            <w:szCs w:val="20"/>
            <w:rPrChange w:id="152" w:author="Michelle E. Owens" w:date="2025-08-28T10:14:00Z">
              <w:rPr>
                <w:rFonts w:ascii="Lato" w:hAnsi="Lato"/>
                <w:sz w:val="20"/>
                <w:szCs w:val="20"/>
              </w:rPr>
            </w:rPrChange>
          </w:rPr>
          <w:delText>]</w:delText>
        </w:r>
      </w:del>
      <w:r w:rsidRPr="0076096F">
        <w:rPr>
          <w:rFonts w:ascii="Lato" w:hAnsi="Lato"/>
          <w:sz w:val="20"/>
          <w:szCs w:val="20"/>
          <w:rPrChange w:id="153" w:author="Michelle E. Owens" w:date="2025-08-28T10:14:00Z">
            <w:rPr>
              <w:rFonts w:ascii="Lato" w:hAnsi="Lato"/>
              <w:sz w:val="20"/>
              <w:szCs w:val="20"/>
            </w:rPr>
          </w:rPrChange>
        </w:rPr>
        <w:t xml:space="preserve">, contact </w:t>
      </w:r>
      <w:ins w:id="154" w:author="Michelle E. Owens" w:date="2025-08-28T10:14:00Z">
        <w:r w:rsidR="0076096F">
          <w:rPr>
            <w:rFonts w:ascii="Lato" w:hAnsi="Lato"/>
            <w:sz w:val="20"/>
            <w:szCs w:val="20"/>
          </w:rPr>
          <w:t>the Senior Federation Business Manager.</w:t>
        </w:r>
      </w:ins>
      <w:del w:id="155" w:author="Michelle E. Owens" w:date="2025-08-28T10:14:00Z">
        <w:r w:rsidRPr="0076096F" w:rsidDel="0076096F">
          <w:rPr>
            <w:rFonts w:ascii="Lato" w:hAnsi="Lato"/>
            <w:sz w:val="20"/>
            <w:szCs w:val="20"/>
            <w:rPrChange w:id="156" w:author="Michelle E. Owens" w:date="2025-08-28T10:14:00Z">
              <w:rPr>
                <w:rFonts w:ascii="Lato" w:hAnsi="Lato"/>
                <w:sz w:val="20"/>
                <w:szCs w:val="20"/>
              </w:rPr>
            </w:rPrChange>
          </w:rPr>
          <w:delText>[</w:delText>
        </w:r>
        <w:r w:rsidRPr="0076096F" w:rsidDel="0076096F">
          <w:rPr>
            <w:rFonts w:ascii="Lato" w:hAnsi="Lato"/>
            <w:sz w:val="20"/>
            <w:szCs w:val="20"/>
            <w:highlight w:val="yellow"/>
            <w:rPrChange w:id="157" w:author="Michelle E. Owens" w:date="2025-08-28T10:14:00Z">
              <w:rPr>
                <w:rFonts w:ascii="Lato" w:hAnsi="Lato"/>
                <w:sz w:val="20"/>
                <w:szCs w:val="20"/>
                <w:highlight w:val="yellow"/>
              </w:rPr>
            </w:rPrChange>
          </w:rPr>
          <w:delText>NAME</w:delText>
        </w:r>
        <w:r w:rsidRPr="0076096F" w:rsidDel="0076096F">
          <w:rPr>
            <w:rFonts w:ascii="Lato" w:hAnsi="Lato"/>
            <w:sz w:val="20"/>
            <w:szCs w:val="20"/>
            <w:rPrChange w:id="158" w:author="Michelle E. Owens" w:date="2025-08-28T10:14:00Z">
              <w:rPr>
                <w:rFonts w:ascii="Lato" w:hAnsi="Lato"/>
                <w:sz w:val="20"/>
                <w:szCs w:val="20"/>
              </w:rPr>
            </w:rPrChange>
          </w:rPr>
          <w:delText>].</w:delText>
        </w:r>
      </w:del>
    </w:p>
    <w:p w14:paraId="551D6669" w14:textId="38A0B88E" w:rsidR="00DA0D7D" w:rsidRPr="00C70643" w:rsidDel="0076096F" w:rsidRDefault="00DA0D7D" w:rsidP="00897430">
      <w:pPr>
        <w:rPr>
          <w:del w:id="159" w:author="Michelle E. Owens" w:date="2025-08-28T10:15:00Z"/>
          <w:rFonts w:ascii="Lato" w:hAnsi="Lato"/>
          <w:b/>
          <w:bCs/>
          <w:color w:val="000000" w:themeColor="text1"/>
          <w:sz w:val="24"/>
          <w:szCs w:val="24"/>
          <w:u w:val="single"/>
        </w:rPr>
      </w:pPr>
    </w:p>
    <w:p w14:paraId="3BB333EC" w14:textId="5ED82113" w:rsidR="00FC005D" w:rsidRPr="00C70643" w:rsidRDefault="00FC005D"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Your Rights of Access, Correction, Erasure and Restriction</w:t>
      </w:r>
    </w:p>
    <w:p w14:paraId="6E57AD0C" w14:textId="77777777" w:rsidR="00F52943" w:rsidRPr="00C70643" w:rsidRDefault="00F52943" w:rsidP="00F52943">
      <w:pPr>
        <w:spacing w:line="240" w:lineRule="auto"/>
        <w:jc w:val="both"/>
        <w:rPr>
          <w:rFonts w:ascii="Lato" w:hAnsi="Lato"/>
          <w:sz w:val="20"/>
          <w:szCs w:val="20"/>
        </w:rPr>
      </w:pPr>
      <w:r w:rsidRPr="00C70643">
        <w:rPr>
          <w:rFonts w:ascii="Lato" w:hAnsi="Lato"/>
          <w:sz w:val="20"/>
          <w:szCs w:val="20"/>
        </w:rPr>
        <w:t xml:space="preserve">Under certain circumstances, by law you have the right to: </w:t>
      </w:r>
    </w:p>
    <w:p w14:paraId="34968F62"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F077D58"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Correction of the personal information we hold about you. This enables you to have any inaccurate information we hold about you corrected.</w:t>
      </w:r>
    </w:p>
    <w:p w14:paraId="2D604B2C"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Erasure of your personal information. You can ask us to delete or remove personal data if there is no good reason for us continuing to process it.</w:t>
      </w:r>
    </w:p>
    <w:p w14:paraId="6230A548"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03E7890D" w14:textId="77777777" w:rsidR="00931573" w:rsidRPr="00C70643" w:rsidRDefault="00931573" w:rsidP="00931573">
      <w:pPr>
        <w:pStyle w:val="ListParagraph"/>
        <w:numPr>
          <w:ilvl w:val="0"/>
          <w:numId w:val="4"/>
        </w:numPr>
        <w:spacing w:line="240" w:lineRule="auto"/>
        <w:jc w:val="both"/>
        <w:rPr>
          <w:rFonts w:ascii="Lato" w:hAnsi="Lato"/>
          <w:sz w:val="20"/>
          <w:szCs w:val="20"/>
        </w:rPr>
      </w:pPr>
      <w:r w:rsidRPr="00C70643">
        <w:rPr>
          <w:rFonts w:ascii="Lato" w:hAnsi="Lato"/>
          <w:sz w:val="20"/>
          <w:szCs w:val="20"/>
        </w:rPr>
        <w:t>To object to processing in certain circumstances (for example for direct marketing purposes).</w:t>
      </w:r>
    </w:p>
    <w:p w14:paraId="6481632E" w14:textId="77777777" w:rsidR="00931573" w:rsidRPr="00C70643" w:rsidRDefault="00931573" w:rsidP="00931573">
      <w:pPr>
        <w:pStyle w:val="ListParagraph"/>
        <w:numPr>
          <w:ilvl w:val="0"/>
          <w:numId w:val="4"/>
        </w:numPr>
        <w:spacing w:line="240" w:lineRule="auto"/>
        <w:jc w:val="both"/>
        <w:rPr>
          <w:rFonts w:ascii="Lato" w:hAnsi="Lato"/>
          <w:sz w:val="20"/>
          <w:szCs w:val="20"/>
        </w:rPr>
      </w:pPr>
      <w:r w:rsidRPr="00C70643">
        <w:rPr>
          <w:rFonts w:ascii="Lato" w:hAnsi="Lato"/>
          <w:sz w:val="20"/>
          <w:szCs w:val="20"/>
        </w:rPr>
        <w:t>To transfer your personal information to another party.</w:t>
      </w:r>
    </w:p>
    <w:p w14:paraId="52C6C309" w14:textId="7CA4A236" w:rsidR="00931573" w:rsidRPr="00C70643" w:rsidRDefault="00931573" w:rsidP="00931573">
      <w:pPr>
        <w:spacing w:line="240" w:lineRule="auto"/>
        <w:jc w:val="both"/>
        <w:rPr>
          <w:rFonts w:ascii="Lato" w:hAnsi="Lato"/>
          <w:sz w:val="20"/>
          <w:szCs w:val="20"/>
        </w:rPr>
      </w:pPr>
      <w:r w:rsidRPr="00C70643">
        <w:rPr>
          <w:rFonts w:ascii="Lato" w:hAnsi="Lato"/>
          <w:sz w:val="20"/>
          <w:szCs w:val="20"/>
        </w:rPr>
        <w:t xml:space="preserve">If you want to exercise any of the above rights, please contact </w:t>
      </w:r>
      <w:ins w:id="160" w:author="Michelle E. Owens" w:date="2025-08-28T10:16:00Z">
        <w:r w:rsidR="0076096F">
          <w:rPr>
            <w:rFonts w:ascii="Lato" w:hAnsi="Lato"/>
            <w:sz w:val="20"/>
            <w:szCs w:val="20"/>
          </w:rPr>
          <w:t>the Michelle Owens</w:t>
        </w:r>
      </w:ins>
      <w:del w:id="161" w:author="Michelle E. Owens" w:date="2025-08-28T10:16:00Z">
        <w:r w:rsidRPr="00C70643" w:rsidDel="0076096F">
          <w:rPr>
            <w:rFonts w:ascii="Lato" w:hAnsi="Lato"/>
            <w:sz w:val="20"/>
            <w:szCs w:val="20"/>
          </w:rPr>
          <w:delText>[</w:delText>
        </w:r>
        <w:r w:rsidRPr="00C70643" w:rsidDel="0076096F">
          <w:rPr>
            <w:rFonts w:ascii="Lato" w:hAnsi="Lato"/>
            <w:sz w:val="20"/>
            <w:szCs w:val="20"/>
            <w:highlight w:val="yellow"/>
          </w:rPr>
          <w:delText>NAME</w:delText>
        </w:r>
        <w:r w:rsidRPr="00C70643" w:rsidDel="0076096F">
          <w:rPr>
            <w:rFonts w:ascii="Lato" w:hAnsi="Lato"/>
            <w:sz w:val="20"/>
            <w:szCs w:val="20"/>
          </w:rPr>
          <w:delText>]</w:delText>
        </w:r>
      </w:del>
      <w:r w:rsidRPr="00C70643">
        <w:rPr>
          <w:rFonts w:ascii="Lato" w:hAnsi="Lato"/>
          <w:sz w:val="20"/>
          <w:szCs w:val="20"/>
        </w:rPr>
        <w:t xml:space="preserve"> in writing. </w:t>
      </w:r>
    </w:p>
    <w:p w14:paraId="2E351C9E" w14:textId="77777777" w:rsidR="00931573" w:rsidRPr="00C70643" w:rsidRDefault="00931573" w:rsidP="00931573">
      <w:pPr>
        <w:spacing w:line="240" w:lineRule="auto"/>
        <w:jc w:val="both"/>
        <w:rPr>
          <w:rFonts w:ascii="Lato" w:hAnsi="Lato"/>
          <w:sz w:val="20"/>
          <w:szCs w:val="20"/>
        </w:rPr>
      </w:pPr>
      <w:r w:rsidRPr="00C70643">
        <w:rPr>
          <w:rFonts w:ascii="Lato" w:hAnsi="Lato"/>
          <w:sz w:val="20"/>
          <w:szCs w:val="20"/>
        </w:rPr>
        <w:t xml:space="preserve">We may need to request specific information from you to help us confirm your identity and ensure your right to access the information (or to exercise any of your other rights). </w:t>
      </w:r>
    </w:p>
    <w:p w14:paraId="1076EC33" w14:textId="77777777" w:rsidR="00DA0D7D" w:rsidRPr="00C70643" w:rsidRDefault="00DA0D7D" w:rsidP="00897430">
      <w:pPr>
        <w:rPr>
          <w:rFonts w:ascii="Lato" w:hAnsi="Lato"/>
          <w:b/>
          <w:bCs/>
          <w:color w:val="000000" w:themeColor="text1"/>
          <w:sz w:val="24"/>
          <w:szCs w:val="24"/>
          <w:u w:val="single"/>
        </w:rPr>
      </w:pPr>
    </w:p>
    <w:p w14:paraId="63CF6CB1" w14:textId="53F6E358" w:rsidR="00EC7BC2" w:rsidRPr="00C70643" w:rsidRDefault="00897430"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Right to Withdraw Consent </w:t>
      </w:r>
    </w:p>
    <w:p w14:paraId="1023C93C" w14:textId="30E161BF"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In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ins w:id="162" w:author="Michelle E. Owens" w:date="2025-08-28T10:17:00Z">
        <w:r w:rsidR="0076096F">
          <w:rPr>
            <w:rFonts w:ascii="Lato" w:hAnsi="Lato"/>
            <w:sz w:val="20"/>
            <w:szCs w:val="20"/>
          </w:rPr>
          <w:t>Michelle Owens</w:t>
        </w:r>
      </w:ins>
      <w:del w:id="163" w:author="Michelle E. Owens" w:date="2025-08-28T10:17:00Z">
        <w:r w:rsidRPr="00C70643" w:rsidDel="0076096F">
          <w:rPr>
            <w:rFonts w:ascii="Lato" w:hAnsi="Lato"/>
            <w:sz w:val="20"/>
            <w:szCs w:val="20"/>
          </w:rPr>
          <w:delText>[</w:delText>
        </w:r>
        <w:r w:rsidRPr="00C70643" w:rsidDel="0076096F">
          <w:rPr>
            <w:rFonts w:ascii="Lato" w:hAnsi="Lato"/>
            <w:sz w:val="20"/>
            <w:szCs w:val="20"/>
            <w:highlight w:val="yellow"/>
          </w:rPr>
          <w:delText>NAME</w:delText>
        </w:r>
        <w:r w:rsidRPr="00C70643" w:rsidDel="0076096F">
          <w:rPr>
            <w:rFonts w:ascii="Lato" w:hAnsi="Lato"/>
            <w:sz w:val="20"/>
            <w:szCs w:val="20"/>
          </w:rPr>
          <w:delText>]</w:delText>
        </w:r>
      </w:del>
      <w:r w:rsidRPr="00C70643">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F4B1AEE" w14:textId="77777777" w:rsidR="002636DC" w:rsidRPr="00C70643" w:rsidRDefault="002636DC" w:rsidP="00897430">
      <w:pPr>
        <w:rPr>
          <w:rFonts w:ascii="Lato" w:hAnsi="Lato"/>
          <w:b/>
          <w:bCs/>
          <w:color w:val="000000" w:themeColor="text1"/>
          <w:sz w:val="24"/>
          <w:szCs w:val="24"/>
          <w:u w:val="single"/>
        </w:rPr>
      </w:pPr>
    </w:p>
    <w:p w14:paraId="1D86B853" w14:textId="31BF9F32" w:rsidR="00EC7BC2" w:rsidRPr="00C70643" w:rsidRDefault="00897430"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Contact</w:t>
      </w:r>
    </w:p>
    <w:p w14:paraId="39F2DF23" w14:textId="548F0772"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If you would like to discuss anything within this privacy notice or have a concern about the way we are collecting or using your personal data, we request that you raise your concern with </w:t>
      </w:r>
      <w:ins w:id="164" w:author="Michelle E. Owens" w:date="2025-08-28T10:17:00Z">
        <w:r w:rsidR="0076096F">
          <w:rPr>
            <w:rFonts w:ascii="Lato" w:hAnsi="Lato"/>
            <w:sz w:val="20"/>
            <w:szCs w:val="20"/>
          </w:rPr>
          <w:t>Michelle Owens</w:t>
        </w:r>
      </w:ins>
      <w:del w:id="165" w:author="Michelle E. Owens" w:date="2025-08-28T10:17:00Z">
        <w:r w:rsidRPr="00C70643" w:rsidDel="0076096F">
          <w:rPr>
            <w:rFonts w:ascii="Lato" w:hAnsi="Lato"/>
            <w:sz w:val="20"/>
            <w:szCs w:val="20"/>
          </w:rPr>
          <w:delText>[</w:delText>
        </w:r>
        <w:r w:rsidRPr="00C70643" w:rsidDel="0076096F">
          <w:rPr>
            <w:rFonts w:ascii="Lato" w:hAnsi="Lato"/>
            <w:sz w:val="20"/>
            <w:szCs w:val="20"/>
            <w:highlight w:val="yellow"/>
          </w:rPr>
          <w:delText>NAME</w:delText>
        </w:r>
        <w:r w:rsidRPr="00C70643" w:rsidDel="0076096F">
          <w:rPr>
            <w:rFonts w:ascii="Lato" w:hAnsi="Lato"/>
            <w:sz w:val="20"/>
            <w:szCs w:val="20"/>
          </w:rPr>
          <w:delText>]</w:delText>
        </w:r>
      </w:del>
      <w:r w:rsidRPr="00C70643">
        <w:rPr>
          <w:rFonts w:ascii="Lato" w:hAnsi="Lato"/>
          <w:sz w:val="20"/>
          <w:szCs w:val="20"/>
        </w:rPr>
        <w:t xml:space="preserve"> in the first instance. </w:t>
      </w:r>
    </w:p>
    <w:p w14:paraId="35670407" w14:textId="48DDDD0E" w:rsidR="003D4201" w:rsidRPr="00C70643" w:rsidRDefault="003D4201" w:rsidP="00F42B0A">
      <w:pPr>
        <w:jc w:val="both"/>
        <w:rPr>
          <w:rFonts w:ascii="Lato" w:hAnsi="Lato"/>
          <w:sz w:val="20"/>
          <w:szCs w:val="20"/>
        </w:rPr>
      </w:pPr>
      <w:r w:rsidRPr="00C70643">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9C0D0C" w:rsidRPr="00C70643">
        <w:rPr>
          <w:rFonts w:ascii="Lato" w:hAnsi="Lato"/>
          <w:sz w:val="20"/>
          <w:szCs w:val="20"/>
        </w:rPr>
        <w:t>d</w:t>
      </w:r>
      <w:r w:rsidRPr="00C70643">
        <w:rPr>
          <w:rFonts w:ascii="Lato" w:hAnsi="Lato"/>
          <w:sz w:val="20"/>
          <w:szCs w:val="20"/>
        </w:rPr>
        <w:t xml:space="preserve"> by </w:t>
      </w:r>
      <w:ins w:id="166" w:author="Michelle E. Owens" w:date="2025-08-28T10:18:00Z">
        <w:r w:rsidR="0076096F">
          <w:rPr>
            <w:rFonts w:ascii="Lato" w:hAnsi="Lato"/>
            <w:sz w:val="20"/>
            <w:szCs w:val="20"/>
          </w:rPr>
          <w:t>Michelle Owens</w:t>
        </w:r>
      </w:ins>
      <w:del w:id="167" w:author="Michelle E. Owens" w:date="2025-08-28T10:18:00Z">
        <w:r w:rsidRPr="00C70643" w:rsidDel="0076096F">
          <w:rPr>
            <w:rFonts w:ascii="Lato" w:hAnsi="Lato"/>
            <w:sz w:val="20"/>
            <w:szCs w:val="20"/>
          </w:rPr>
          <w:delText>[</w:delText>
        </w:r>
      </w:del>
      <w:del w:id="168" w:author="Michelle E. Owens" w:date="2025-08-28T10:17:00Z">
        <w:r w:rsidRPr="00C70643" w:rsidDel="0076096F">
          <w:rPr>
            <w:rFonts w:ascii="Lato" w:hAnsi="Lato"/>
            <w:sz w:val="20"/>
            <w:szCs w:val="20"/>
            <w:highlight w:val="yellow"/>
          </w:rPr>
          <w:delText>NAME</w:delText>
        </w:r>
        <w:r w:rsidRPr="00C70643" w:rsidDel="0076096F">
          <w:rPr>
            <w:rFonts w:ascii="Lato" w:hAnsi="Lato"/>
            <w:sz w:val="20"/>
            <w:szCs w:val="20"/>
          </w:rPr>
          <w:delText>]</w:delText>
        </w:r>
      </w:del>
      <w:r w:rsidRPr="00C70643">
        <w:rPr>
          <w:rFonts w:ascii="Lato" w:hAnsi="Lato"/>
          <w:sz w:val="20"/>
          <w:szCs w:val="20"/>
        </w:rPr>
        <w:t xml:space="preserve">, then you can contact the DPO on the details below: </w:t>
      </w:r>
    </w:p>
    <w:p w14:paraId="2F69E3AE" w14:textId="4803C345" w:rsidR="00F42B0A" w:rsidRPr="00C70643" w:rsidRDefault="00F42B0A" w:rsidP="00DA0D7D">
      <w:pPr>
        <w:spacing w:line="240" w:lineRule="auto"/>
        <w:jc w:val="both"/>
        <w:rPr>
          <w:rFonts w:ascii="Lato" w:hAnsi="Lato"/>
          <w:sz w:val="20"/>
          <w:szCs w:val="20"/>
        </w:rPr>
      </w:pPr>
    </w:p>
    <w:p w14:paraId="4C1250DE" w14:textId="4AEE31CC" w:rsidR="003D4201" w:rsidRPr="00C70643" w:rsidRDefault="003D4201" w:rsidP="00DA0D7D">
      <w:pPr>
        <w:spacing w:after="0" w:line="240" w:lineRule="auto"/>
        <w:jc w:val="both"/>
        <w:rPr>
          <w:rFonts w:ascii="Lato" w:hAnsi="Lato"/>
          <w:sz w:val="20"/>
          <w:szCs w:val="20"/>
        </w:rPr>
      </w:pPr>
      <w:r w:rsidRPr="00C70643">
        <w:rPr>
          <w:rFonts w:ascii="Lato" w:hAnsi="Lato"/>
          <w:sz w:val="20"/>
          <w:szCs w:val="20"/>
        </w:rPr>
        <w:t xml:space="preserve">Data Protection Officer: </w:t>
      </w:r>
      <w:r w:rsidR="00DA0D7D" w:rsidRPr="00C70643">
        <w:rPr>
          <w:rFonts w:ascii="Lato" w:hAnsi="Lato"/>
          <w:sz w:val="20"/>
          <w:szCs w:val="20"/>
        </w:rPr>
        <w:tab/>
      </w:r>
      <w:r w:rsidRPr="00C70643">
        <w:rPr>
          <w:rFonts w:ascii="Lato" w:hAnsi="Lato"/>
          <w:sz w:val="20"/>
          <w:szCs w:val="20"/>
        </w:rPr>
        <w:t>Judicium Consulting Limited</w:t>
      </w:r>
    </w:p>
    <w:p w14:paraId="75B523B2" w14:textId="4CE82FF9" w:rsidR="003D4201" w:rsidRPr="00C70643" w:rsidRDefault="003D4201" w:rsidP="00DA0D7D">
      <w:pPr>
        <w:spacing w:after="0" w:line="240" w:lineRule="auto"/>
        <w:jc w:val="both"/>
        <w:rPr>
          <w:rFonts w:ascii="Lato" w:hAnsi="Lato"/>
          <w:sz w:val="20"/>
          <w:szCs w:val="20"/>
        </w:rPr>
      </w:pPr>
      <w:r w:rsidRPr="00C70643">
        <w:rPr>
          <w:rFonts w:ascii="Lato" w:hAnsi="Lato"/>
          <w:sz w:val="20"/>
          <w:szCs w:val="20"/>
        </w:rPr>
        <w:t xml:space="preserve">Address: </w:t>
      </w:r>
      <w:r w:rsidR="00DA0D7D" w:rsidRPr="00C70643">
        <w:rPr>
          <w:rFonts w:ascii="Lato" w:hAnsi="Lato"/>
          <w:sz w:val="20"/>
          <w:szCs w:val="20"/>
        </w:rPr>
        <w:tab/>
      </w:r>
      <w:r w:rsidR="00DA0D7D" w:rsidRPr="00C70643">
        <w:rPr>
          <w:rFonts w:ascii="Lato" w:hAnsi="Lato"/>
          <w:sz w:val="20"/>
          <w:szCs w:val="20"/>
        </w:rPr>
        <w:tab/>
      </w:r>
      <w:r w:rsidR="00DA0D7D" w:rsidRPr="00C70643">
        <w:rPr>
          <w:rFonts w:ascii="Lato" w:hAnsi="Lato"/>
          <w:sz w:val="20"/>
          <w:szCs w:val="20"/>
        </w:rPr>
        <w:tab/>
      </w:r>
      <w:r w:rsidR="00E36751">
        <w:rPr>
          <w:rFonts w:ascii="Lato" w:hAnsi="Lato"/>
          <w:sz w:val="20"/>
          <w:szCs w:val="20"/>
        </w:rPr>
        <w:t>5th Floor, 98 Theobalds Road, London, WC1X 8WB</w:t>
      </w:r>
    </w:p>
    <w:p w14:paraId="412755B5" w14:textId="3FD85A8B" w:rsidR="003D4201" w:rsidRPr="00C70643" w:rsidRDefault="003D4201" w:rsidP="00DA0D7D">
      <w:pPr>
        <w:spacing w:after="0" w:line="240" w:lineRule="auto"/>
        <w:jc w:val="both"/>
        <w:rPr>
          <w:rFonts w:ascii="Lato" w:hAnsi="Lato"/>
          <w:sz w:val="20"/>
          <w:szCs w:val="20"/>
        </w:rPr>
      </w:pPr>
      <w:r w:rsidRPr="00C70643">
        <w:rPr>
          <w:rFonts w:ascii="Lato" w:hAnsi="Lato"/>
          <w:sz w:val="20"/>
          <w:szCs w:val="20"/>
        </w:rPr>
        <w:t xml:space="preserve">Email: </w:t>
      </w:r>
      <w:r w:rsidR="00DA0D7D" w:rsidRPr="00C70643">
        <w:rPr>
          <w:rFonts w:ascii="Lato" w:hAnsi="Lato"/>
          <w:sz w:val="20"/>
          <w:szCs w:val="20"/>
        </w:rPr>
        <w:tab/>
      </w:r>
      <w:r w:rsidR="00DA0D7D" w:rsidRPr="00C70643">
        <w:rPr>
          <w:rFonts w:ascii="Lato" w:hAnsi="Lato"/>
          <w:sz w:val="20"/>
          <w:szCs w:val="20"/>
        </w:rPr>
        <w:tab/>
      </w:r>
      <w:r w:rsidR="00DA0D7D" w:rsidRPr="00C70643">
        <w:rPr>
          <w:rFonts w:ascii="Lato" w:hAnsi="Lato"/>
          <w:sz w:val="20"/>
          <w:szCs w:val="20"/>
        </w:rPr>
        <w:tab/>
      </w:r>
      <w:r w:rsidR="00DA0D7D" w:rsidRPr="00C70643">
        <w:rPr>
          <w:rFonts w:ascii="Lato" w:hAnsi="Lato"/>
          <w:sz w:val="20"/>
          <w:szCs w:val="20"/>
        </w:rPr>
        <w:tab/>
      </w:r>
      <w:hyperlink r:id="rId18" w:history="1">
        <w:r w:rsidR="00DA0D7D" w:rsidRPr="00C70643">
          <w:rPr>
            <w:rStyle w:val="Hyperlink"/>
            <w:rFonts w:ascii="Lato" w:hAnsi="Lato"/>
            <w:sz w:val="20"/>
            <w:szCs w:val="20"/>
          </w:rPr>
          <w:t>dataservices@judicium.com</w:t>
        </w:r>
      </w:hyperlink>
    </w:p>
    <w:p w14:paraId="1485DAFD" w14:textId="7AC938BE" w:rsidR="00970B32" w:rsidRPr="00C70643" w:rsidRDefault="003D4201" w:rsidP="00DA0D7D">
      <w:pPr>
        <w:spacing w:after="0" w:line="240" w:lineRule="auto"/>
        <w:jc w:val="both"/>
        <w:rPr>
          <w:rFonts w:ascii="Lato" w:hAnsi="Lato"/>
          <w:sz w:val="20"/>
          <w:szCs w:val="20"/>
        </w:rPr>
      </w:pPr>
      <w:r w:rsidRPr="00C70643">
        <w:rPr>
          <w:rFonts w:ascii="Lato" w:hAnsi="Lato"/>
          <w:sz w:val="20"/>
          <w:szCs w:val="20"/>
        </w:rPr>
        <w:lastRenderedPageBreak/>
        <w:t xml:space="preserve">Web: </w:t>
      </w:r>
      <w:r w:rsidR="00DA0D7D" w:rsidRPr="00C70643">
        <w:rPr>
          <w:rFonts w:ascii="Lato" w:hAnsi="Lato"/>
          <w:sz w:val="20"/>
          <w:szCs w:val="20"/>
        </w:rPr>
        <w:tab/>
      </w:r>
      <w:r w:rsidR="00DA0D7D" w:rsidRPr="00C70643">
        <w:rPr>
          <w:rFonts w:ascii="Lato" w:hAnsi="Lato"/>
          <w:sz w:val="20"/>
          <w:szCs w:val="20"/>
        </w:rPr>
        <w:tab/>
      </w:r>
      <w:r w:rsidR="00DA0D7D" w:rsidRPr="00C70643">
        <w:rPr>
          <w:rFonts w:ascii="Lato" w:hAnsi="Lato"/>
          <w:sz w:val="20"/>
          <w:szCs w:val="20"/>
        </w:rPr>
        <w:tab/>
      </w:r>
      <w:r w:rsidR="00DA0D7D" w:rsidRPr="00C70643">
        <w:rPr>
          <w:rFonts w:ascii="Lato" w:hAnsi="Lato"/>
          <w:sz w:val="20"/>
          <w:szCs w:val="20"/>
        </w:rPr>
        <w:tab/>
      </w:r>
      <w:hyperlink r:id="rId19" w:history="1">
        <w:r w:rsidR="00970B32" w:rsidRPr="00C70643">
          <w:rPr>
            <w:rStyle w:val="Hyperlink"/>
            <w:rFonts w:ascii="Lato" w:hAnsi="Lato"/>
            <w:sz w:val="20"/>
            <w:szCs w:val="20"/>
          </w:rPr>
          <w:t>www.judiciumeducation.co.uk</w:t>
        </w:r>
      </w:hyperlink>
    </w:p>
    <w:p w14:paraId="07273C66" w14:textId="77777777" w:rsidR="003D4201" w:rsidRPr="00C70643" w:rsidRDefault="003D4201" w:rsidP="00C70643">
      <w:pPr>
        <w:spacing w:after="0" w:line="240" w:lineRule="auto"/>
        <w:jc w:val="both"/>
        <w:rPr>
          <w:rFonts w:ascii="Lato" w:hAnsi="Lato"/>
          <w:sz w:val="20"/>
          <w:szCs w:val="20"/>
        </w:rPr>
      </w:pPr>
    </w:p>
    <w:p w14:paraId="0744C89C" w14:textId="07AB53C5" w:rsidR="003D4201" w:rsidRPr="00C70643" w:rsidRDefault="003D4201" w:rsidP="00DA0D7D">
      <w:pPr>
        <w:spacing w:line="240" w:lineRule="auto"/>
        <w:jc w:val="both"/>
        <w:rPr>
          <w:rFonts w:ascii="Lato" w:hAnsi="Lato"/>
          <w:sz w:val="20"/>
          <w:szCs w:val="20"/>
        </w:rPr>
      </w:pPr>
      <w:r w:rsidRPr="00C70643">
        <w:rPr>
          <w:rFonts w:ascii="Lato" w:hAnsi="Lato"/>
          <w:sz w:val="20"/>
          <w:szCs w:val="20"/>
        </w:rPr>
        <w:t>You have the right to make a complaint at any time to the Information Commissioner’s Office, the UK supervisory authority for data protection issues at https://ico.org.uk/concerns.</w:t>
      </w:r>
    </w:p>
    <w:p w14:paraId="6469734C" w14:textId="77777777" w:rsidR="00DA0D7D" w:rsidRPr="00C70643" w:rsidRDefault="00DA0D7D" w:rsidP="00897430">
      <w:pPr>
        <w:rPr>
          <w:rFonts w:ascii="Lato" w:hAnsi="Lato"/>
          <w:b/>
          <w:bCs/>
          <w:color w:val="000000" w:themeColor="text1"/>
          <w:sz w:val="24"/>
          <w:szCs w:val="24"/>
          <w:u w:val="single"/>
        </w:rPr>
      </w:pPr>
    </w:p>
    <w:p w14:paraId="0D5C6D57" w14:textId="70C9ACBE" w:rsidR="00491A7A" w:rsidRPr="00C70643" w:rsidRDefault="00897430"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Changes to this Privacy Notice</w:t>
      </w:r>
    </w:p>
    <w:p w14:paraId="085A0DB3" w14:textId="698E2633" w:rsidR="003D4201" w:rsidRPr="00C70643" w:rsidRDefault="003D4201" w:rsidP="00DA0D7D">
      <w:pPr>
        <w:spacing w:line="240" w:lineRule="auto"/>
        <w:jc w:val="both"/>
        <w:rPr>
          <w:rFonts w:ascii="Lato" w:hAnsi="Lato"/>
          <w:sz w:val="20"/>
          <w:szCs w:val="20"/>
        </w:rPr>
      </w:pPr>
      <w:r w:rsidRPr="00C70643">
        <w:rPr>
          <w:rFonts w:ascii="Lato" w:hAnsi="La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0"/>
    <w:p w14:paraId="3BBF9FEA" w14:textId="5C85A57C" w:rsidR="00057877" w:rsidRPr="00C70643" w:rsidRDefault="00057877" w:rsidP="00057877">
      <w:pPr>
        <w:jc w:val="both"/>
        <w:rPr>
          <w:rFonts w:ascii="Lato" w:hAnsi="Lato"/>
          <w:sz w:val="20"/>
          <w:szCs w:val="20"/>
        </w:rPr>
      </w:pPr>
    </w:p>
    <w:sectPr w:rsidR="00057877" w:rsidRPr="00C70643" w:rsidSect="00765AF0">
      <w:headerReference w:type="default" r:id="rId20"/>
      <w:pgSz w:w="11906" w:h="16838"/>
      <w:pgMar w:top="2408"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Falguni Bhatt" w:date="2023-08-18T12:31:00Z" w:initials="FB">
    <w:p w14:paraId="17F3AF11" w14:textId="77777777" w:rsidR="005A6380" w:rsidRDefault="005A6380" w:rsidP="00570E1D">
      <w:pPr>
        <w:pStyle w:val="CommentText"/>
      </w:pPr>
      <w:r>
        <w:rPr>
          <w:rStyle w:val="CommentReference"/>
        </w:rPr>
        <w:annotationRef/>
      </w:r>
      <w:r>
        <w:t>Delete if the School does not use Biometrics data.</w:t>
      </w:r>
    </w:p>
  </w:comment>
  <w:comment w:id="75" w:author="Bethany Parker" w:date="2022-08-22T09:29:00Z" w:initials="BP">
    <w:p w14:paraId="5467E6D8" w14:textId="17CFCD60" w:rsidR="00C92B6F" w:rsidRDefault="00C92B6F" w:rsidP="009B6B42">
      <w:pPr>
        <w:pStyle w:val="CommentText"/>
      </w:pPr>
      <w:r>
        <w:rPr>
          <w:rStyle w:val="CommentReference"/>
        </w:rPr>
        <w:annotationRef/>
      </w:r>
      <w:r>
        <w:t xml:space="preserve">Please remove should the school not utilise biometric 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F3AF11" w15:done="0"/>
  <w15:commentEx w15:paraId="5467E6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89E321" w16cex:dateUtc="2023-08-18T11:31:00Z"/>
  <w16cex:commentExtensible w16cex:durableId="26ADCAFC" w16cex:dateUtc="2022-08-22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F3AF11" w16cid:durableId="2889E321"/>
  <w16cid:commentId w16cid:paraId="5467E6D8" w16cid:durableId="26ADCA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626BD" w14:textId="77777777" w:rsidR="00D905DA" w:rsidRDefault="00D905DA" w:rsidP="00CA291B">
      <w:pPr>
        <w:spacing w:after="0" w:line="240" w:lineRule="auto"/>
      </w:pPr>
      <w:r>
        <w:separator/>
      </w:r>
    </w:p>
  </w:endnote>
  <w:endnote w:type="continuationSeparator" w:id="0">
    <w:p w14:paraId="2C2B18D4" w14:textId="77777777" w:rsidR="00D905DA" w:rsidRDefault="00D905DA" w:rsidP="00CA291B">
      <w:pPr>
        <w:spacing w:after="0" w:line="240" w:lineRule="auto"/>
      </w:pPr>
      <w:r>
        <w:continuationSeparator/>
      </w:r>
    </w:p>
  </w:endnote>
  <w:endnote w:type="continuationNotice" w:id="1">
    <w:p w14:paraId="7D5FA404" w14:textId="77777777" w:rsidR="00D905DA" w:rsidRDefault="00D905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86D29" w14:textId="77777777" w:rsidR="00D905DA" w:rsidRDefault="00D905DA" w:rsidP="00CA291B">
      <w:pPr>
        <w:spacing w:after="0" w:line="240" w:lineRule="auto"/>
      </w:pPr>
      <w:r>
        <w:separator/>
      </w:r>
    </w:p>
  </w:footnote>
  <w:footnote w:type="continuationSeparator" w:id="0">
    <w:p w14:paraId="0472172A" w14:textId="77777777" w:rsidR="00D905DA" w:rsidRDefault="00D905DA" w:rsidP="00CA291B">
      <w:pPr>
        <w:spacing w:after="0" w:line="240" w:lineRule="auto"/>
      </w:pPr>
      <w:r>
        <w:continuationSeparator/>
      </w:r>
    </w:p>
  </w:footnote>
  <w:footnote w:type="continuationNotice" w:id="1">
    <w:p w14:paraId="215B751D" w14:textId="77777777" w:rsidR="00D905DA" w:rsidRDefault="00D905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1B991619">
              <wp:simplePos x="0" y="0"/>
              <wp:positionH relativeFrom="margin">
                <wp:posOffset>-390525</wp:posOffset>
              </wp:positionH>
              <wp:positionV relativeFrom="paragraph">
                <wp:posOffset>-326390</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C70643" w:rsidRDefault="00CA291B" w:rsidP="00CA291B">
                              <w:pPr>
                                <w:spacing w:after="0" w:line="240" w:lineRule="auto"/>
                                <w:ind w:left="23"/>
                                <w:rPr>
                                  <w:rFonts w:ascii="Lato" w:eastAsia="Calibri" w:hAnsi="Lato" w:cs="Calibri"/>
                                  <w:sz w:val="20"/>
                                  <w:szCs w:val="20"/>
                                </w:rPr>
                              </w:pPr>
                              <w:r w:rsidRPr="00C70643">
                                <w:rPr>
                                  <w:rFonts w:ascii="Lato" w:eastAsia="Calibri" w:hAnsi="Lato" w:cs="Calibri"/>
                                  <w:b/>
                                  <w:color w:val="253C4B"/>
                                  <w:position w:val="1"/>
                                  <w:sz w:val="20"/>
                                  <w:szCs w:val="20"/>
                                </w:rPr>
                                <w:t>Document Control</w:t>
                              </w:r>
                            </w:p>
                            <w:p w14:paraId="7E88229A" w14:textId="2EB8CBEC" w:rsidR="00CA291B" w:rsidRPr="00C70643" w:rsidRDefault="00CA291B" w:rsidP="00CA291B">
                              <w:pPr>
                                <w:spacing w:after="0" w:line="240" w:lineRule="auto"/>
                                <w:ind w:left="23" w:right="-40"/>
                                <w:rPr>
                                  <w:rFonts w:ascii="Lato" w:eastAsia="Calibri" w:hAnsi="Lato" w:cs="Calibri"/>
                                  <w:sz w:val="20"/>
                                  <w:szCs w:val="20"/>
                                </w:rPr>
                              </w:pPr>
                              <w:r w:rsidRPr="00C70643">
                                <w:rPr>
                                  <w:rFonts w:ascii="Lato" w:eastAsia="Calibri" w:hAnsi="Lato" w:cs="Calibri"/>
                                  <w:color w:val="253C4B"/>
                                  <w:sz w:val="20"/>
                                  <w:szCs w:val="20"/>
                                </w:rPr>
                                <w:t xml:space="preserve">Reference: </w:t>
                              </w:r>
                              <w:r w:rsidR="003D4201" w:rsidRPr="00C70643">
                                <w:rPr>
                                  <w:rFonts w:ascii="Lato" w:eastAsia="Calibri" w:hAnsi="Lato" w:cs="Calibri"/>
                                  <w:color w:val="FF3333"/>
                                  <w:sz w:val="20"/>
                                  <w:szCs w:val="20"/>
                                </w:rPr>
                                <w:t>PNPupPar</w:t>
                              </w:r>
                            </w:p>
                            <w:p w14:paraId="47A46A8D" w14:textId="682345CB" w:rsidR="00CA291B" w:rsidRPr="00C70643" w:rsidRDefault="00CA291B" w:rsidP="00CA291B">
                              <w:pPr>
                                <w:spacing w:after="0" w:line="240" w:lineRule="auto"/>
                                <w:ind w:left="23"/>
                                <w:rPr>
                                  <w:rFonts w:ascii="Lato" w:eastAsia="Calibri" w:hAnsi="Lato" w:cs="Calibri"/>
                                  <w:sz w:val="20"/>
                                  <w:szCs w:val="20"/>
                                </w:rPr>
                              </w:pPr>
                              <w:r w:rsidRPr="00C70643">
                                <w:rPr>
                                  <w:rFonts w:ascii="Lato" w:eastAsia="Calibri" w:hAnsi="Lato" w:cs="Calibri"/>
                                  <w:color w:val="253C4B"/>
                                  <w:sz w:val="20"/>
                                  <w:szCs w:val="20"/>
                                </w:rPr>
                                <w:t xml:space="preserve">Version No: </w:t>
                              </w:r>
                              <w:r w:rsidR="006D2EF6" w:rsidRPr="00C70643">
                                <w:rPr>
                                  <w:rFonts w:ascii="Lato" w:eastAsia="Calibri" w:hAnsi="Lato" w:cs="Calibri"/>
                                  <w:color w:val="FF3333"/>
                                  <w:sz w:val="20"/>
                                  <w:szCs w:val="20"/>
                                </w:rPr>
                                <w:t>6</w:t>
                              </w:r>
                            </w:p>
                            <w:p w14:paraId="09987FC3" w14:textId="325080E9" w:rsidR="00CA291B" w:rsidRPr="00C70643" w:rsidRDefault="00CA291B" w:rsidP="00CA291B">
                              <w:pPr>
                                <w:spacing w:after="0"/>
                                <w:ind w:left="23"/>
                                <w:rPr>
                                  <w:rFonts w:ascii="Lato" w:eastAsia="Calibri" w:hAnsi="Lato" w:cs="Calibri"/>
                                  <w:color w:val="FF3333"/>
                                  <w:sz w:val="20"/>
                                  <w:szCs w:val="20"/>
                                </w:rPr>
                              </w:pPr>
                              <w:r w:rsidRPr="00C70643">
                                <w:rPr>
                                  <w:rFonts w:ascii="Lato" w:eastAsia="Calibri" w:hAnsi="Lato" w:cs="Calibri"/>
                                  <w:color w:val="253C4B"/>
                                  <w:sz w:val="20"/>
                                  <w:szCs w:val="20"/>
                                </w:rPr>
                                <w:t xml:space="preserve">Version Date: </w:t>
                              </w:r>
                              <w:r w:rsidR="00500EBC" w:rsidRPr="00C70643">
                                <w:rPr>
                                  <w:rFonts w:ascii="Lato" w:eastAsia="Calibri" w:hAnsi="Lato" w:cs="Calibri"/>
                                  <w:color w:val="FF3333"/>
                                  <w:sz w:val="20"/>
                                  <w:szCs w:val="20"/>
                                </w:rPr>
                                <w:t>2</w:t>
                              </w:r>
                              <w:r w:rsidR="00E95C60" w:rsidRPr="00C70643">
                                <w:rPr>
                                  <w:rFonts w:ascii="Lato" w:eastAsia="Calibri" w:hAnsi="Lato" w:cs="Calibri"/>
                                  <w:color w:val="FF3333"/>
                                  <w:sz w:val="20"/>
                                  <w:szCs w:val="20"/>
                                </w:rPr>
                                <w:t>9.08.24</w:t>
                              </w:r>
                            </w:p>
                            <w:p w14:paraId="3A6A1BD4" w14:textId="45B46FCC" w:rsidR="00CA291B" w:rsidRPr="00C70643" w:rsidRDefault="00CA291B" w:rsidP="00CA291B">
                              <w:pPr>
                                <w:spacing w:after="0"/>
                                <w:ind w:left="23"/>
                                <w:rPr>
                                  <w:rFonts w:ascii="Lato" w:eastAsia="Calibri" w:hAnsi="Lato" w:cs="Calibri"/>
                                  <w:color w:val="FF3333"/>
                                  <w:sz w:val="20"/>
                                  <w:szCs w:val="20"/>
                                </w:rPr>
                              </w:pPr>
                              <w:r w:rsidRPr="00C70643">
                                <w:rPr>
                                  <w:rFonts w:ascii="Lato" w:eastAsia="Calibri" w:hAnsi="Lato" w:cs="Calibri"/>
                                  <w:color w:val="253C4B"/>
                                  <w:sz w:val="20"/>
                                  <w:szCs w:val="20"/>
                                </w:rPr>
                                <w:t>Review Date:</w:t>
                              </w:r>
                              <w:r w:rsidRPr="00C70643">
                                <w:rPr>
                                  <w:rFonts w:ascii="Lato" w:eastAsia="Calibri" w:hAnsi="Lato" w:cs="Calibri"/>
                                  <w:color w:val="FF3333"/>
                                  <w:sz w:val="20"/>
                                  <w:szCs w:val="20"/>
                                </w:rPr>
                                <w:t xml:space="preserve"> </w:t>
                              </w:r>
                              <w:ins w:id="169" w:author="Michelle E. Owens" w:date="2025-08-28T10:03:00Z">
                                <w:r w:rsidR="00E93F3E">
                                  <w:rPr>
                                    <w:rFonts w:ascii="Lato" w:eastAsia="Calibri" w:hAnsi="Lato" w:cs="Calibri"/>
                                    <w:color w:val="FF3333"/>
                                    <w:sz w:val="20"/>
                                    <w:szCs w:val="20"/>
                                    <w:highlight w:val="yellow"/>
                                  </w:rPr>
                                  <w:t>August 2026</w:t>
                                </w:r>
                              </w:ins>
                              <w:del w:id="170" w:author="Michelle E. Owens" w:date="2025-08-28T10:03:00Z">
                                <w:r w:rsidRPr="00C70643" w:rsidDel="00E93F3E">
                                  <w:rPr>
                                    <w:rFonts w:ascii="Lato" w:eastAsia="Calibri" w:hAnsi="Lato" w:cs="Calibri"/>
                                    <w:color w:val="FF3333"/>
                                    <w:sz w:val="20"/>
                                    <w:szCs w:val="20"/>
                                    <w:highlight w:val="yellow"/>
                                  </w:rPr>
                                  <w:delText>xxx</w:delText>
                                </w:r>
                              </w:del>
                            </w:p>
                            <w:p w14:paraId="68C2220B" w14:textId="7239D19C" w:rsidR="00CA291B" w:rsidRPr="00C70643" w:rsidRDefault="00CA291B" w:rsidP="00CA291B">
                              <w:pPr>
                                <w:spacing w:line="260" w:lineRule="exact"/>
                                <w:ind w:left="20"/>
                                <w:rPr>
                                  <w:rFonts w:ascii="Lato" w:eastAsia="Calibri" w:hAnsi="Lato" w:cs="Calibri"/>
                                </w:rPr>
                              </w:pPr>
                              <w:r w:rsidRPr="00C70643">
                                <w:rPr>
                                  <w:rFonts w:ascii="Lato" w:eastAsia="Calibri" w:hAnsi="Lato" w:cs="Calibri"/>
                                  <w:color w:val="253C4B"/>
                                </w:rPr>
                                <w:t xml:space="preserve">Page: </w:t>
                              </w:r>
                              <w:r w:rsidRPr="00C70643">
                                <w:rPr>
                                  <w:rFonts w:ascii="Lato" w:hAnsi="Lato"/>
                                </w:rPr>
                                <w:fldChar w:fldCharType="begin"/>
                              </w:r>
                              <w:r w:rsidRPr="00C70643">
                                <w:rPr>
                                  <w:rFonts w:ascii="Lato" w:eastAsia="Calibri" w:hAnsi="Lato" w:cs="Calibri"/>
                                  <w:color w:val="FF3333"/>
                                </w:rPr>
                                <w:instrText xml:space="preserve"> PAGE </w:instrText>
                              </w:r>
                              <w:r w:rsidRPr="00C70643">
                                <w:rPr>
                                  <w:rFonts w:ascii="Lato" w:hAnsi="Lato"/>
                                </w:rPr>
                                <w:fldChar w:fldCharType="separate"/>
                              </w:r>
                              <w:r w:rsidR="00AD59F1">
                                <w:rPr>
                                  <w:rFonts w:ascii="Lato" w:eastAsia="Calibri" w:hAnsi="Lato" w:cs="Calibri"/>
                                  <w:noProof/>
                                  <w:color w:val="FF3333"/>
                                </w:rPr>
                                <w:t>2</w:t>
                              </w:r>
                              <w:r w:rsidRPr="00C70643">
                                <w:rPr>
                                  <w:rFonts w:ascii="Lato" w:hAnsi="Lato"/>
                                </w:rPr>
                                <w:fldChar w:fldCharType="end"/>
                              </w:r>
                              <w:r w:rsidRPr="00C70643">
                                <w:rPr>
                                  <w:rFonts w:ascii="Lato" w:eastAsia="Calibri" w:hAnsi="Lato" w:cs="Calibri"/>
                                  <w:color w:val="FF3333"/>
                                </w:rPr>
                                <w:t xml:space="preserve"> </w:t>
                              </w:r>
                              <w:r w:rsidRPr="00C70643">
                                <w:rPr>
                                  <w:rFonts w:ascii="Lato" w:eastAsia="Calibri" w:hAnsi="Lato" w:cs="Calibri"/>
                                  <w:color w:val="253C4B"/>
                                </w:rPr>
                                <w:t xml:space="preserve">of </w:t>
                              </w:r>
                              <w:r w:rsidR="00F42B0A" w:rsidRPr="00C70643">
                                <w:rPr>
                                  <w:rFonts w:ascii="Lato" w:eastAsia="Calibri" w:hAnsi="Lato" w:cs="Calibri"/>
                                  <w:color w:val="FF3333"/>
                                </w:rPr>
                                <w:t>9</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485449D7" w:rsidR="00CA291B" w:rsidRDefault="0095403B" w:rsidP="00CA291B">
                              <w:pPr>
                                <w:spacing w:line="320" w:lineRule="exact"/>
                                <w:ind w:left="20" w:right="-48"/>
                                <w:rPr>
                                  <w:ins w:id="171" w:author="Michelle E. Owens" w:date="2025-08-28T10:03:00Z"/>
                                  <w:rFonts w:ascii="Lato" w:eastAsia="Calibri" w:hAnsi="Lato" w:cs="Calibri"/>
                                  <w:b/>
                                  <w:color w:val="FF3333"/>
                                  <w:w w:val="99"/>
                                  <w:position w:val="1"/>
                                </w:rPr>
                              </w:pPr>
                              <w:r w:rsidRPr="00C70643">
                                <w:rPr>
                                  <w:rFonts w:ascii="Lato" w:eastAsia="Calibri" w:hAnsi="Lato" w:cs="Calibri"/>
                                  <w:b/>
                                  <w:color w:val="FF3333"/>
                                  <w:w w:val="99"/>
                                  <w:position w:val="1"/>
                                </w:rPr>
                                <w:t xml:space="preserve">PRIVACY NOTICE FOR </w:t>
                              </w:r>
                              <w:r w:rsidR="003D4201" w:rsidRPr="00C70643">
                                <w:rPr>
                                  <w:rFonts w:ascii="Lato" w:eastAsia="Calibri" w:hAnsi="Lato" w:cs="Calibri"/>
                                  <w:b/>
                                  <w:color w:val="FF3333"/>
                                  <w:w w:val="99"/>
                                  <w:position w:val="1"/>
                                </w:rPr>
                                <w:t>PUPILS AND PARENTS</w:t>
                              </w:r>
                            </w:p>
                            <w:p w14:paraId="64A18B1B" w14:textId="13AB119A" w:rsidR="00E93F3E" w:rsidRPr="00C70643" w:rsidRDefault="00AD59F1" w:rsidP="00CA291B">
                              <w:pPr>
                                <w:spacing w:line="320" w:lineRule="exact"/>
                                <w:ind w:left="20" w:right="-48"/>
                                <w:rPr>
                                  <w:rFonts w:ascii="Lato" w:eastAsia="Calibri" w:hAnsi="Lato" w:cs="Calibri"/>
                                </w:rPr>
                              </w:pPr>
                              <w:ins w:id="172" w:author="Michelle E. Owens" w:date="2025-08-28T10:03:00Z">
                                <w:r>
                                  <w:rPr>
                                    <w:rFonts w:ascii="Lato" w:eastAsia="Calibri" w:hAnsi="Lato" w:cs="Calibri"/>
                                    <w:b/>
                                    <w:color w:val="FF3333"/>
                                    <w:w w:val="99"/>
                                    <w:position w:val="1"/>
                                  </w:rPr>
                                  <w:t>Tower Bridge</w:t>
                                </w:r>
                                <w:r w:rsidR="00E93F3E">
                                  <w:rPr>
                                    <w:rFonts w:ascii="Lato" w:eastAsia="Calibri" w:hAnsi="Lato" w:cs="Calibri"/>
                                    <w:b/>
                                    <w:color w:val="FF3333"/>
                                    <w:w w:val="99"/>
                                    <w:position w:val="1"/>
                                  </w:rPr>
                                  <w:t xml:space="preserve"> Primary</w:t>
                                </w:r>
                              </w:ins>
                              <w:ins w:id="173" w:author="Michelle E. Owens" w:date="2025-08-28T10:19:00Z">
                                <w:r w:rsidR="00500284">
                                  <w:rPr>
                                    <w:rFonts w:ascii="Lato" w:eastAsia="Calibri" w:hAnsi="Lato" w:cs="Calibri"/>
                                    <w:b/>
                                    <w:color w:val="FF3333"/>
                                    <w:w w:val="99"/>
                                    <w:position w:val="1"/>
                                  </w:rPr>
                                  <w:t xml:space="preserve"> School</w:t>
                                </w:r>
                              </w:ins>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75pt;margin-top:-25.7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C70643" w:rsidRDefault="00CA291B" w:rsidP="00CA291B">
                        <w:pPr>
                          <w:spacing w:after="0" w:line="240" w:lineRule="auto"/>
                          <w:ind w:left="23"/>
                          <w:rPr>
                            <w:rFonts w:ascii="Lato" w:eastAsia="Calibri" w:hAnsi="Lato" w:cs="Calibri"/>
                            <w:sz w:val="20"/>
                            <w:szCs w:val="20"/>
                          </w:rPr>
                        </w:pPr>
                        <w:r w:rsidRPr="00C70643">
                          <w:rPr>
                            <w:rFonts w:ascii="Lato" w:eastAsia="Calibri" w:hAnsi="Lato" w:cs="Calibri"/>
                            <w:b/>
                            <w:color w:val="253C4B"/>
                            <w:position w:val="1"/>
                            <w:sz w:val="20"/>
                            <w:szCs w:val="20"/>
                          </w:rPr>
                          <w:t>Document Control</w:t>
                        </w:r>
                      </w:p>
                      <w:p w14:paraId="7E88229A" w14:textId="2EB8CBEC" w:rsidR="00CA291B" w:rsidRPr="00C70643" w:rsidRDefault="00CA291B" w:rsidP="00CA291B">
                        <w:pPr>
                          <w:spacing w:after="0" w:line="240" w:lineRule="auto"/>
                          <w:ind w:left="23" w:right="-40"/>
                          <w:rPr>
                            <w:rFonts w:ascii="Lato" w:eastAsia="Calibri" w:hAnsi="Lato" w:cs="Calibri"/>
                            <w:sz w:val="20"/>
                            <w:szCs w:val="20"/>
                          </w:rPr>
                        </w:pPr>
                        <w:r w:rsidRPr="00C70643">
                          <w:rPr>
                            <w:rFonts w:ascii="Lato" w:eastAsia="Calibri" w:hAnsi="Lato" w:cs="Calibri"/>
                            <w:color w:val="253C4B"/>
                            <w:sz w:val="20"/>
                            <w:szCs w:val="20"/>
                          </w:rPr>
                          <w:t xml:space="preserve">Reference: </w:t>
                        </w:r>
                        <w:r w:rsidR="003D4201" w:rsidRPr="00C70643">
                          <w:rPr>
                            <w:rFonts w:ascii="Lato" w:eastAsia="Calibri" w:hAnsi="Lato" w:cs="Calibri"/>
                            <w:color w:val="FF3333"/>
                            <w:sz w:val="20"/>
                            <w:szCs w:val="20"/>
                          </w:rPr>
                          <w:t>PNPupPar</w:t>
                        </w:r>
                      </w:p>
                      <w:p w14:paraId="47A46A8D" w14:textId="682345CB" w:rsidR="00CA291B" w:rsidRPr="00C70643" w:rsidRDefault="00CA291B" w:rsidP="00CA291B">
                        <w:pPr>
                          <w:spacing w:after="0" w:line="240" w:lineRule="auto"/>
                          <w:ind w:left="23"/>
                          <w:rPr>
                            <w:rFonts w:ascii="Lato" w:eastAsia="Calibri" w:hAnsi="Lato" w:cs="Calibri"/>
                            <w:sz w:val="20"/>
                            <w:szCs w:val="20"/>
                          </w:rPr>
                        </w:pPr>
                        <w:r w:rsidRPr="00C70643">
                          <w:rPr>
                            <w:rFonts w:ascii="Lato" w:eastAsia="Calibri" w:hAnsi="Lato" w:cs="Calibri"/>
                            <w:color w:val="253C4B"/>
                            <w:sz w:val="20"/>
                            <w:szCs w:val="20"/>
                          </w:rPr>
                          <w:t xml:space="preserve">Version No: </w:t>
                        </w:r>
                        <w:r w:rsidR="006D2EF6" w:rsidRPr="00C70643">
                          <w:rPr>
                            <w:rFonts w:ascii="Lato" w:eastAsia="Calibri" w:hAnsi="Lato" w:cs="Calibri"/>
                            <w:color w:val="FF3333"/>
                            <w:sz w:val="20"/>
                            <w:szCs w:val="20"/>
                          </w:rPr>
                          <w:t>6</w:t>
                        </w:r>
                      </w:p>
                      <w:p w14:paraId="09987FC3" w14:textId="325080E9" w:rsidR="00CA291B" w:rsidRPr="00C70643" w:rsidRDefault="00CA291B" w:rsidP="00CA291B">
                        <w:pPr>
                          <w:spacing w:after="0"/>
                          <w:ind w:left="23"/>
                          <w:rPr>
                            <w:rFonts w:ascii="Lato" w:eastAsia="Calibri" w:hAnsi="Lato" w:cs="Calibri"/>
                            <w:color w:val="FF3333"/>
                            <w:sz w:val="20"/>
                            <w:szCs w:val="20"/>
                          </w:rPr>
                        </w:pPr>
                        <w:r w:rsidRPr="00C70643">
                          <w:rPr>
                            <w:rFonts w:ascii="Lato" w:eastAsia="Calibri" w:hAnsi="Lato" w:cs="Calibri"/>
                            <w:color w:val="253C4B"/>
                            <w:sz w:val="20"/>
                            <w:szCs w:val="20"/>
                          </w:rPr>
                          <w:t xml:space="preserve">Version Date: </w:t>
                        </w:r>
                        <w:r w:rsidR="00500EBC" w:rsidRPr="00C70643">
                          <w:rPr>
                            <w:rFonts w:ascii="Lato" w:eastAsia="Calibri" w:hAnsi="Lato" w:cs="Calibri"/>
                            <w:color w:val="FF3333"/>
                            <w:sz w:val="20"/>
                            <w:szCs w:val="20"/>
                          </w:rPr>
                          <w:t>2</w:t>
                        </w:r>
                        <w:r w:rsidR="00E95C60" w:rsidRPr="00C70643">
                          <w:rPr>
                            <w:rFonts w:ascii="Lato" w:eastAsia="Calibri" w:hAnsi="Lato" w:cs="Calibri"/>
                            <w:color w:val="FF3333"/>
                            <w:sz w:val="20"/>
                            <w:szCs w:val="20"/>
                          </w:rPr>
                          <w:t>9.08.24</w:t>
                        </w:r>
                      </w:p>
                      <w:p w14:paraId="3A6A1BD4" w14:textId="45B46FCC" w:rsidR="00CA291B" w:rsidRPr="00C70643" w:rsidRDefault="00CA291B" w:rsidP="00CA291B">
                        <w:pPr>
                          <w:spacing w:after="0"/>
                          <w:ind w:left="23"/>
                          <w:rPr>
                            <w:rFonts w:ascii="Lato" w:eastAsia="Calibri" w:hAnsi="Lato" w:cs="Calibri"/>
                            <w:color w:val="FF3333"/>
                            <w:sz w:val="20"/>
                            <w:szCs w:val="20"/>
                          </w:rPr>
                        </w:pPr>
                        <w:r w:rsidRPr="00C70643">
                          <w:rPr>
                            <w:rFonts w:ascii="Lato" w:eastAsia="Calibri" w:hAnsi="Lato" w:cs="Calibri"/>
                            <w:color w:val="253C4B"/>
                            <w:sz w:val="20"/>
                            <w:szCs w:val="20"/>
                          </w:rPr>
                          <w:t>Review Date:</w:t>
                        </w:r>
                        <w:r w:rsidRPr="00C70643">
                          <w:rPr>
                            <w:rFonts w:ascii="Lato" w:eastAsia="Calibri" w:hAnsi="Lato" w:cs="Calibri"/>
                            <w:color w:val="FF3333"/>
                            <w:sz w:val="20"/>
                            <w:szCs w:val="20"/>
                          </w:rPr>
                          <w:t xml:space="preserve"> </w:t>
                        </w:r>
                        <w:ins w:id="174" w:author="Michelle E. Owens" w:date="2025-08-28T10:03:00Z">
                          <w:r w:rsidR="00E93F3E">
                            <w:rPr>
                              <w:rFonts w:ascii="Lato" w:eastAsia="Calibri" w:hAnsi="Lato" w:cs="Calibri"/>
                              <w:color w:val="FF3333"/>
                              <w:sz w:val="20"/>
                              <w:szCs w:val="20"/>
                              <w:highlight w:val="yellow"/>
                            </w:rPr>
                            <w:t>August 2026</w:t>
                          </w:r>
                        </w:ins>
                        <w:del w:id="175" w:author="Michelle E. Owens" w:date="2025-08-28T10:03:00Z">
                          <w:r w:rsidRPr="00C70643" w:rsidDel="00E93F3E">
                            <w:rPr>
                              <w:rFonts w:ascii="Lato" w:eastAsia="Calibri" w:hAnsi="Lato" w:cs="Calibri"/>
                              <w:color w:val="FF3333"/>
                              <w:sz w:val="20"/>
                              <w:szCs w:val="20"/>
                              <w:highlight w:val="yellow"/>
                            </w:rPr>
                            <w:delText>xxx</w:delText>
                          </w:r>
                        </w:del>
                      </w:p>
                      <w:p w14:paraId="68C2220B" w14:textId="7239D19C" w:rsidR="00CA291B" w:rsidRPr="00C70643" w:rsidRDefault="00CA291B" w:rsidP="00CA291B">
                        <w:pPr>
                          <w:spacing w:line="260" w:lineRule="exact"/>
                          <w:ind w:left="20"/>
                          <w:rPr>
                            <w:rFonts w:ascii="Lato" w:eastAsia="Calibri" w:hAnsi="Lato" w:cs="Calibri"/>
                          </w:rPr>
                        </w:pPr>
                        <w:r w:rsidRPr="00C70643">
                          <w:rPr>
                            <w:rFonts w:ascii="Lato" w:eastAsia="Calibri" w:hAnsi="Lato" w:cs="Calibri"/>
                            <w:color w:val="253C4B"/>
                          </w:rPr>
                          <w:t xml:space="preserve">Page: </w:t>
                        </w:r>
                        <w:r w:rsidRPr="00C70643">
                          <w:rPr>
                            <w:rFonts w:ascii="Lato" w:hAnsi="Lato"/>
                          </w:rPr>
                          <w:fldChar w:fldCharType="begin"/>
                        </w:r>
                        <w:r w:rsidRPr="00C70643">
                          <w:rPr>
                            <w:rFonts w:ascii="Lato" w:eastAsia="Calibri" w:hAnsi="Lato" w:cs="Calibri"/>
                            <w:color w:val="FF3333"/>
                          </w:rPr>
                          <w:instrText xml:space="preserve"> PAGE </w:instrText>
                        </w:r>
                        <w:r w:rsidRPr="00C70643">
                          <w:rPr>
                            <w:rFonts w:ascii="Lato" w:hAnsi="Lato"/>
                          </w:rPr>
                          <w:fldChar w:fldCharType="separate"/>
                        </w:r>
                        <w:r w:rsidR="00AD59F1">
                          <w:rPr>
                            <w:rFonts w:ascii="Lato" w:eastAsia="Calibri" w:hAnsi="Lato" w:cs="Calibri"/>
                            <w:noProof/>
                            <w:color w:val="FF3333"/>
                          </w:rPr>
                          <w:t>2</w:t>
                        </w:r>
                        <w:r w:rsidRPr="00C70643">
                          <w:rPr>
                            <w:rFonts w:ascii="Lato" w:hAnsi="Lato"/>
                          </w:rPr>
                          <w:fldChar w:fldCharType="end"/>
                        </w:r>
                        <w:r w:rsidRPr="00C70643">
                          <w:rPr>
                            <w:rFonts w:ascii="Lato" w:eastAsia="Calibri" w:hAnsi="Lato" w:cs="Calibri"/>
                            <w:color w:val="FF3333"/>
                          </w:rPr>
                          <w:t xml:space="preserve"> </w:t>
                        </w:r>
                        <w:r w:rsidRPr="00C70643">
                          <w:rPr>
                            <w:rFonts w:ascii="Lato" w:eastAsia="Calibri" w:hAnsi="Lato" w:cs="Calibri"/>
                            <w:color w:val="253C4B"/>
                          </w:rPr>
                          <w:t xml:space="preserve">of </w:t>
                        </w:r>
                        <w:r w:rsidR="00F42B0A" w:rsidRPr="00C70643">
                          <w:rPr>
                            <w:rFonts w:ascii="Lato" w:eastAsia="Calibri" w:hAnsi="Lato" w:cs="Calibri"/>
                            <w:color w:val="FF3333"/>
                          </w:rPr>
                          <w:t>9</w:t>
                        </w:r>
                      </w:p>
                    </w:txbxContent>
                  </v:textbox>
                </v:shape>
                <v:shape id="Text Box 7" o:spid="_x0000_s1033" type="#_x0000_t202" style="position:absolute;top:3657;width:39700;height:5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485449D7" w:rsidR="00CA291B" w:rsidRDefault="0095403B" w:rsidP="00CA291B">
                        <w:pPr>
                          <w:spacing w:line="320" w:lineRule="exact"/>
                          <w:ind w:left="20" w:right="-48"/>
                          <w:rPr>
                            <w:ins w:id="176" w:author="Michelle E. Owens" w:date="2025-08-28T10:03:00Z"/>
                            <w:rFonts w:ascii="Lato" w:eastAsia="Calibri" w:hAnsi="Lato" w:cs="Calibri"/>
                            <w:b/>
                            <w:color w:val="FF3333"/>
                            <w:w w:val="99"/>
                            <w:position w:val="1"/>
                          </w:rPr>
                        </w:pPr>
                        <w:r w:rsidRPr="00C70643">
                          <w:rPr>
                            <w:rFonts w:ascii="Lato" w:eastAsia="Calibri" w:hAnsi="Lato" w:cs="Calibri"/>
                            <w:b/>
                            <w:color w:val="FF3333"/>
                            <w:w w:val="99"/>
                            <w:position w:val="1"/>
                          </w:rPr>
                          <w:t xml:space="preserve">PRIVACY NOTICE FOR </w:t>
                        </w:r>
                        <w:r w:rsidR="003D4201" w:rsidRPr="00C70643">
                          <w:rPr>
                            <w:rFonts w:ascii="Lato" w:eastAsia="Calibri" w:hAnsi="Lato" w:cs="Calibri"/>
                            <w:b/>
                            <w:color w:val="FF3333"/>
                            <w:w w:val="99"/>
                            <w:position w:val="1"/>
                          </w:rPr>
                          <w:t>PUPILS AND PARENTS</w:t>
                        </w:r>
                      </w:p>
                      <w:p w14:paraId="64A18B1B" w14:textId="13AB119A" w:rsidR="00E93F3E" w:rsidRPr="00C70643" w:rsidRDefault="00AD59F1" w:rsidP="00CA291B">
                        <w:pPr>
                          <w:spacing w:line="320" w:lineRule="exact"/>
                          <w:ind w:left="20" w:right="-48"/>
                          <w:rPr>
                            <w:rFonts w:ascii="Lato" w:eastAsia="Calibri" w:hAnsi="Lato" w:cs="Calibri"/>
                          </w:rPr>
                        </w:pPr>
                        <w:ins w:id="177" w:author="Michelle E. Owens" w:date="2025-08-28T10:03:00Z">
                          <w:r>
                            <w:rPr>
                              <w:rFonts w:ascii="Lato" w:eastAsia="Calibri" w:hAnsi="Lato" w:cs="Calibri"/>
                              <w:b/>
                              <w:color w:val="FF3333"/>
                              <w:w w:val="99"/>
                              <w:position w:val="1"/>
                            </w:rPr>
                            <w:t>Tower Bridge</w:t>
                          </w:r>
                          <w:r w:rsidR="00E93F3E">
                            <w:rPr>
                              <w:rFonts w:ascii="Lato" w:eastAsia="Calibri" w:hAnsi="Lato" w:cs="Calibri"/>
                              <w:b/>
                              <w:color w:val="FF3333"/>
                              <w:w w:val="99"/>
                              <w:position w:val="1"/>
                            </w:rPr>
                            <w:t xml:space="preserve"> Primary</w:t>
                          </w:r>
                        </w:ins>
                        <w:ins w:id="178" w:author="Michelle E. Owens" w:date="2025-08-28T10:19:00Z">
                          <w:r w:rsidR="00500284">
                            <w:rPr>
                              <w:rFonts w:ascii="Lato" w:eastAsia="Calibri" w:hAnsi="Lato" w:cs="Calibri"/>
                              <w:b/>
                              <w:color w:val="FF3333"/>
                              <w:w w:val="99"/>
                              <w:position w:val="1"/>
                            </w:rPr>
                            <w:t xml:space="preserve"> School</w:t>
                          </w:r>
                        </w:ins>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F6630"/>
    <w:multiLevelType w:val="hybridMultilevel"/>
    <w:tmpl w:val="0CCA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E0950"/>
    <w:multiLevelType w:val="hybridMultilevel"/>
    <w:tmpl w:val="651A0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7"/>
  </w:num>
  <w:num w:numId="6">
    <w:abstractNumId w:val="1"/>
  </w:num>
  <w:num w:numId="7">
    <w:abstractNumId w:val="11"/>
  </w:num>
  <w:num w:numId="8">
    <w:abstractNumId w:val="6"/>
  </w:num>
  <w:num w:numId="9">
    <w:abstractNumId w:val="9"/>
  </w:num>
  <w:num w:numId="10">
    <w:abstractNumId w:val="10"/>
  </w:num>
  <w:num w:numId="11">
    <w:abstractNumId w:val="4"/>
  </w:num>
  <w:num w:numId="12">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E. Owens">
    <w15:presenceInfo w15:providerId="AD" w15:userId="S-1-5-21-2269079884-4226904646-578218198-1978"/>
  </w15:person>
  <w15:person w15:author="Falguni Bhatt">
    <w15:presenceInfo w15:providerId="AD" w15:userId="S::falguni.bhatt@judicium.com::764b73da-179d-404c-9803-d0c835a00726"/>
  </w15:person>
  <w15:person w15:author="Bethany Parker">
    <w15:presenceInfo w15:providerId="AD" w15:userId="S::bethany.parker@judicium.com::92754ef4-2781-4601-9287-2ca43b9a4c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010A"/>
    <w:rsid w:val="000038DE"/>
    <w:rsid w:val="00004306"/>
    <w:rsid w:val="00006021"/>
    <w:rsid w:val="0001316B"/>
    <w:rsid w:val="000166B0"/>
    <w:rsid w:val="000202E0"/>
    <w:rsid w:val="00024725"/>
    <w:rsid w:val="00047235"/>
    <w:rsid w:val="00057877"/>
    <w:rsid w:val="00083D79"/>
    <w:rsid w:val="00093E20"/>
    <w:rsid w:val="000B6D68"/>
    <w:rsid w:val="000B7CD9"/>
    <w:rsid w:val="000C092F"/>
    <w:rsid w:val="000C3ACF"/>
    <w:rsid w:val="000C49B1"/>
    <w:rsid w:val="000D0C90"/>
    <w:rsid w:val="000E5428"/>
    <w:rsid w:val="000E5A08"/>
    <w:rsid w:val="0010470D"/>
    <w:rsid w:val="00106697"/>
    <w:rsid w:val="00106FAB"/>
    <w:rsid w:val="00112C54"/>
    <w:rsid w:val="00115753"/>
    <w:rsid w:val="00115EE9"/>
    <w:rsid w:val="0013047A"/>
    <w:rsid w:val="00133E75"/>
    <w:rsid w:val="00140BFB"/>
    <w:rsid w:val="00143678"/>
    <w:rsid w:val="00174B05"/>
    <w:rsid w:val="00183E27"/>
    <w:rsid w:val="00184DDC"/>
    <w:rsid w:val="00191113"/>
    <w:rsid w:val="001A33B8"/>
    <w:rsid w:val="001A33B9"/>
    <w:rsid w:val="001B1648"/>
    <w:rsid w:val="001B4759"/>
    <w:rsid w:val="001C7D1D"/>
    <w:rsid w:val="001D32A6"/>
    <w:rsid w:val="001E3602"/>
    <w:rsid w:val="001E5092"/>
    <w:rsid w:val="001E70F6"/>
    <w:rsid w:val="001F70C1"/>
    <w:rsid w:val="00205582"/>
    <w:rsid w:val="00205D19"/>
    <w:rsid w:val="00210203"/>
    <w:rsid w:val="002109D0"/>
    <w:rsid w:val="00215795"/>
    <w:rsid w:val="00220C36"/>
    <w:rsid w:val="00236DB6"/>
    <w:rsid w:val="00251F80"/>
    <w:rsid w:val="002531D1"/>
    <w:rsid w:val="002636DC"/>
    <w:rsid w:val="0028081F"/>
    <w:rsid w:val="00280B77"/>
    <w:rsid w:val="002834F0"/>
    <w:rsid w:val="00285A4F"/>
    <w:rsid w:val="00296270"/>
    <w:rsid w:val="002A1FCD"/>
    <w:rsid w:val="002A2739"/>
    <w:rsid w:val="002B07E8"/>
    <w:rsid w:val="002B0D28"/>
    <w:rsid w:val="002C2065"/>
    <w:rsid w:val="002D01DE"/>
    <w:rsid w:val="002F22AC"/>
    <w:rsid w:val="002F66AF"/>
    <w:rsid w:val="002F6849"/>
    <w:rsid w:val="002F6D34"/>
    <w:rsid w:val="00307E1F"/>
    <w:rsid w:val="0031029B"/>
    <w:rsid w:val="0031520F"/>
    <w:rsid w:val="00320FEB"/>
    <w:rsid w:val="00323284"/>
    <w:rsid w:val="00331080"/>
    <w:rsid w:val="00333D54"/>
    <w:rsid w:val="00335A86"/>
    <w:rsid w:val="00340663"/>
    <w:rsid w:val="00340E8D"/>
    <w:rsid w:val="00341E80"/>
    <w:rsid w:val="00347F56"/>
    <w:rsid w:val="00365B70"/>
    <w:rsid w:val="003733AE"/>
    <w:rsid w:val="00382C24"/>
    <w:rsid w:val="00390046"/>
    <w:rsid w:val="003A78A2"/>
    <w:rsid w:val="003C1A61"/>
    <w:rsid w:val="003D4201"/>
    <w:rsid w:val="003E2442"/>
    <w:rsid w:val="003E6C65"/>
    <w:rsid w:val="00412BC4"/>
    <w:rsid w:val="004203DD"/>
    <w:rsid w:val="00432584"/>
    <w:rsid w:val="00456173"/>
    <w:rsid w:val="00464ED3"/>
    <w:rsid w:val="00472AF7"/>
    <w:rsid w:val="0048569F"/>
    <w:rsid w:val="00491A7A"/>
    <w:rsid w:val="00492A9E"/>
    <w:rsid w:val="004965FA"/>
    <w:rsid w:val="004A11B9"/>
    <w:rsid w:val="004A72EB"/>
    <w:rsid w:val="004C05F9"/>
    <w:rsid w:val="004D0243"/>
    <w:rsid w:val="004E101E"/>
    <w:rsid w:val="00500284"/>
    <w:rsid w:val="00500EBC"/>
    <w:rsid w:val="005051DB"/>
    <w:rsid w:val="0051693B"/>
    <w:rsid w:val="00525523"/>
    <w:rsid w:val="00540B36"/>
    <w:rsid w:val="0054251F"/>
    <w:rsid w:val="00544768"/>
    <w:rsid w:val="00551782"/>
    <w:rsid w:val="00557947"/>
    <w:rsid w:val="005725F4"/>
    <w:rsid w:val="00587F38"/>
    <w:rsid w:val="005A2FC5"/>
    <w:rsid w:val="005A613C"/>
    <w:rsid w:val="005A6380"/>
    <w:rsid w:val="005C5F97"/>
    <w:rsid w:val="005C6839"/>
    <w:rsid w:val="005E6BC8"/>
    <w:rsid w:val="005F6B35"/>
    <w:rsid w:val="00603242"/>
    <w:rsid w:val="00621598"/>
    <w:rsid w:val="00621D8A"/>
    <w:rsid w:val="00634505"/>
    <w:rsid w:val="006433DF"/>
    <w:rsid w:val="00647FCE"/>
    <w:rsid w:val="006517A2"/>
    <w:rsid w:val="00655D77"/>
    <w:rsid w:val="00656F44"/>
    <w:rsid w:val="006649AD"/>
    <w:rsid w:val="00665D32"/>
    <w:rsid w:val="006700BF"/>
    <w:rsid w:val="006747F9"/>
    <w:rsid w:val="00676318"/>
    <w:rsid w:val="00685BC2"/>
    <w:rsid w:val="00692F3A"/>
    <w:rsid w:val="006A15FA"/>
    <w:rsid w:val="006B1BED"/>
    <w:rsid w:val="006B5305"/>
    <w:rsid w:val="006C7538"/>
    <w:rsid w:val="006D2EF6"/>
    <w:rsid w:val="006D4E9C"/>
    <w:rsid w:val="006E46F2"/>
    <w:rsid w:val="006F3DEA"/>
    <w:rsid w:val="006F7264"/>
    <w:rsid w:val="00700F17"/>
    <w:rsid w:val="00725227"/>
    <w:rsid w:val="00732427"/>
    <w:rsid w:val="0073299C"/>
    <w:rsid w:val="00734BAC"/>
    <w:rsid w:val="00742C1E"/>
    <w:rsid w:val="0076096F"/>
    <w:rsid w:val="00765AF0"/>
    <w:rsid w:val="00771984"/>
    <w:rsid w:val="00776F4F"/>
    <w:rsid w:val="007817CB"/>
    <w:rsid w:val="00784B48"/>
    <w:rsid w:val="007850E1"/>
    <w:rsid w:val="00785136"/>
    <w:rsid w:val="00787EA3"/>
    <w:rsid w:val="00797254"/>
    <w:rsid w:val="007973FC"/>
    <w:rsid w:val="007A381E"/>
    <w:rsid w:val="007A7C9B"/>
    <w:rsid w:val="007C6386"/>
    <w:rsid w:val="007D1F66"/>
    <w:rsid w:val="007D3990"/>
    <w:rsid w:val="007E5604"/>
    <w:rsid w:val="007F1615"/>
    <w:rsid w:val="007F60D6"/>
    <w:rsid w:val="00802E9E"/>
    <w:rsid w:val="008041E1"/>
    <w:rsid w:val="008118B5"/>
    <w:rsid w:val="00824BD7"/>
    <w:rsid w:val="0084288A"/>
    <w:rsid w:val="0084398F"/>
    <w:rsid w:val="0084472B"/>
    <w:rsid w:val="00857452"/>
    <w:rsid w:val="00860B5C"/>
    <w:rsid w:val="00885414"/>
    <w:rsid w:val="00897430"/>
    <w:rsid w:val="00897FDA"/>
    <w:rsid w:val="008B2BAE"/>
    <w:rsid w:val="008B6C28"/>
    <w:rsid w:val="008C550E"/>
    <w:rsid w:val="008D3CB3"/>
    <w:rsid w:val="008E599D"/>
    <w:rsid w:val="008F30B1"/>
    <w:rsid w:val="009268FC"/>
    <w:rsid w:val="00931573"/>
    <w:rsid w:val="009503F6"/>
    <w:rsid w:val="0095403B"/>
    <w:rsid w:val="0095626C"/>
    <w:rsid w:val="00960015"/>
    <w:rsid w:val="00962148"/>
    <w:rsid w:val="00970B32"/>
    <w:rsid w:val="00970F10"/>
    <w:rsid w:val="00977612"/>
    <w:rsid w:val="009C0D0C"/>
    <w:rsid w:val="009C11DC"/>
    <w:rsid w:val="009C3247"/>
    <w:rsid w:val="009C37EB"/>
    <w:rsid w:val="009C38A1"/>
    <w:rsid w:val="009F5FEE"/>
    <w:rsid w:val="00A13E0E"/>
    <w:rsid w:val="00A2519F"/>
    <w:rsid w:val="00A507FD"/>
    <w:rsid w:val="00A50CA5"/>
    <w:rsid w:val="00A5692D"/>
    <w:rsid w:val="00A71A70"/>
    <w:rsid w:val="00AA3BDF"/>
    <w:rsid w:val="00AA6B38"/>
    <w:rsid w:val="00AD2FE1"/>
    <w:rsid w:val="00AD59F1"/>
    <w:rsid w:val="00AD739C"/>
    <w:rsid w:val="00B10F63"/>
    <w:rsid w:val="00B13B34"/>
    <w:rsid w:val="00B16267"/>
    <w:rsid w:val="00B24FD2"/>
    <w:rsid w:val="00B325EA"/>
    <w:rsid w:val="00B4492C"/>
    <w:rsid w:val="00B7700F"/>
    <w:rsid w:val="00B80213"/>
    <w:rsid w:val="00B8276B"/>
    <w:rsid w:val="00B84A40"/>
    <w:rsid w:val="00B90F93"/>
    <w:rsid w:val="00BD0FC0"/>
    <w:rsid w:val="00BE0E40"/>
    <w:rsid w:val="00BE0E81"/>
    <w:rsid w:val="00BF4643"/>
    <w:rsid w:val="00BF5DB5"/>
    <w:rsid w:val="00C2080B"/>
    <w:rsid w:val="00C2169D"/>
    <w:rsid w:val="00C308EC"/>
    <w:rsid w:val="00C4329D"/>
    <w:rsid w:val="00C57B5E"/>
    <w:rsid w:val="00C60168"/>
    <w:rsid w:val="00C70643"/>
    <w:rsid w:val="00C76B0D"/>
    <w:rsid w:val="00C92B6F"/>
    <w:rsid w:val="00C94EA1"/>
    <w:rsid w:val="00CA291B"/>
    <w:rsid w:val="00CB2949"/>
    <w:rsid w:val="00CD6230"/>
    <w:rsid w:val="00CF6377"/>
    <w:rsid w:val="00CF7CE4"/>
    <w:rsid w:val="00D03093"/>
    <w:rsid w:val="00D24E0A"/>
    <w:rsid w:val="00D2744B"/>
    <w:rsid w:val="00D329BD"/>
    <w:rsid w:val="00D336BF"/>
    <w:rsid w:val="00D33DAF"/>
    <w:rsid w:val="00D35CA5"/>
    <w:rsid w:val="00D37270"/>
    <w:rsid w:val="00D441C0"/>
    <w:rsid w:val="00D905DA"/>
    <w:rsid w:val="00D90915"/>
    <w:rsid w:val="00D93A99"/>
    <w:rsid w:val="00D9433F"/>
    <w:rsid w:val="00DA0D7D"/>
    <w:rsid w:val="00DA7926"/>
    <w:rsid w:val="00DB60BB"/>
    <w:rsid w:val="00DD563B"/>
    <w:rsid w:val="00DE12FC"/>
    <w:rsid w:val="00DE3FFE"/>
    <w:rsid w:val="00E02C3B"/>
    <w:rsid w:val="00E13E1A"/>
    <w:rsid w:val="00E17D59"/>
    <w:rsid w:val="00E25A96"/>
    <w:rsid w:val="00E30CD4"/>
    <w:rsid w:val="00E34A81"/>
    <w:rsid w:val="00E36751"/>
    <w:rsid w:val="00E5144B"/>
    <w:rsid w:val="00E72EDF"/>
    <w:rsid w:val="00E93F3E"/>
    <w:rsid w:val="00E95C60"/>
    <w:rsid w:val="00EB13B4"/>
    <w:rsid w:val="00EB5536"/>
    <w:rsid w:val="00EB5F21"/>
    <w:rsid w:val="00EC7BC2"/>
    <w:rsid w:val="00EE6A63"/>
    <w:rsid w:val="00EF41D2"/>
    <w:rsid w:val="00F00265"/>
    <w:rsid w:val="00F171B5"/>
    <w:rsid w:val="00F227B5"/>
    <w:rsid w:val="00F42B0A"/>
    <w:rsid w:val="00F42D9E"/>
    <w:rsid w:val="00F439D9"/>
    <w:rsid w:val="00F446FF"/>
    <w:rsid w:val="00F52943"/>
    <w:rsid w:val="00F630D1"/>
    <w:rsid w:val="00F90E07"/>
    <w:rsid w:val="00F91AE4"/>
    <w:rsid w:val="00F91CFD"/>
    <w:rsid w:val="00F93D6C"/>
    <w:rsid w:val="00F9450A"/>
    <w:rsid w:val="00F963BF"/>
    <w:rsid w:val="00F976B0"/>
    <w:rsid w:val="00F97787"/>
    <w:rsid w:val="00FA08AA"/>
    <w:rsid w:val="00FA0C58"/>
    <w:rsid w:val="00FA4C36"/>
    <w:rsid w:val="00FB4637"/>
    <w:rsid w:val="00FC005D"/>
    <w:rsid w:val="00FC0D47"/>
    <w:rsid w:val="00FC6662"/>
    <w:rsid w:val="00FD0178"/>
    <w:rsid w:val="00FD3913"/>
    <w:rsid w:val="00FE16BC"/>
    <w:rsid w:val="00FF0369"/>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6AF"/>
  </w:style>
  <w:style w:type="paragraph" w:styleId="Heading2">
    <w:name w:val="heading 2"/>
    <w:basedOn w:val="Normal"/>
    <w:next w:val="Normal"/>
    <w:link w:val="Heading2Char"/>
    <w:qFormat/>
    <w:rsid w:val="003D4201"/>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3D4201"/>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D4201"/>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3D4201"/>
    <w:rPr>
      <w:rFonts w:ascii="Arial" w:eastAsia="Times New Roman" w:hAnsi="Arial" w:cs="Times New Roman"/>
      <w:b/>
      <w:bCs/>
      <w:color w:val="104F75"/>
      <w:sz w:val="28"/>
      <w:szCs w:val="28"/>
      <w:lang w:eastAsia="en-GB"/>
    </w:rPr>
  </w:style>
  <w:style w:type="character" w:styleId="Hyperlink">
    <w:name w:val="Hyperlink"/>
    <w:basedOn w:val="DefaultParagraphFont"/>
    <w:uiPriority w:val="99"/>
    <w:unhideWhenUsed/>
    <w:rsid w:val="003D4201"/>
    <w:rPr>
      <w:color w:val="0563C1" w:themeColor="hyperlink"/>
      <w:u w:val="single"/>
    </w:rPr>
  </w:style>
  <w:style w:type="character" w:styleId="SubtleEmphasis">
    <w:name w:val="Subtle Emphasis"/>
    <w:basedOn w:val="DefaultParagraphFont"/>
    <w:uiPriority w:val="19"/>
    <w:qFormat/>
    <w:rsid w:val="008118B5"/>
    <w:rPr>
      <w:i/>
      <w:iCs/>
      <w:color w:val="404040" w:themeColor="text1" w:themeTint="BF"/>
    </w:rPr>
  </w:style>
  <w:style w:type="character" w:customStyle="1" w:styleId="UnresolvedMention">
    <w:name w:val="Unresolved Mention"/>
    <w:basedOn w:val="DefaultParagraphFont"/>
    <w:uiPriority w:val="99"/>
    <w:semiHidden/>
    <w:unhideWhenUsed/>
    <w:rsid w:val="00DA0D7D"/>
    <w:rPr>
      <w:color w:val="605E5C"/>
      <w:shd w:val="clear" w:color="auto" w:fill="E1DFDD"/>
    </w:rPr>
  </w:style>
  <w:style w:type="paragraph" w:styleId="Revision">
    <w:name w:val="Revision"/>
    <w:hidden/>
    <w:uiPriority w:val="99"/>
    <w:semiHidden/>
    <w:rsid w:val="00525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45888">
      <w:bodyDiv w:val="1"/>
      <w:marLeft w:val="0"/>
      <w:marRight w:val="0"/>
      <w:marTop w:val="0"/>
      <w:marBottom w:val="0"/>
      <w:divBdr>
        <w:top w:val="none" w:sz="0" w:space="0" w:color="auto"/>
        <w:left w:val="none" w:sz="0" w:space="0" w:color="auto"/>
        <w:bottom w:val="none" w:sz="0" w:space="0" w:color="auto"/>
        <w:right w:val="none" w:sz="0" w:space="0" w:color="auto"/>
      </w:divBdr>
      <w:divsChild>
        <w:div w:id="162934947">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7149">
      <w:bodyDiv w:val="1"/>
      <w:marLeft w:val="0"/>
      <w:marRight w:val="0"/>
      <w:marTop w:val="0"/>
      <w:marBottom w:val="0"/>
      <w:divBdr>
        <w:top w:val="none" w:sz="0" w:space="0" w:color="auto"/>
        <w:left w:val="none" w:sz="0" w:space="0" w:color="auto"/>
        <w:bottom w:val="none" w:sz="0" w:space="0" w:color="auto"/>
        <w:right w:val="none" w:sz="0" w:space="0" w:color="auto"/>
      </w:divBdr>
      <w:divsChild>
        <w:div w:id="905335865">
          <w:marLeft w:val="0"/>
          <w:marRight w:val="0"/>
          <w:marTop w:val="0"/>
          <w:marBottom w:val="0"/>
          <w:divBdr>
            <w:top w:val="none" w:sz="0" w:space="0" w:color="auto"/>
            <w:left w:val="none" w:sz="0" w:space="0" w:color="auto"/>
            <w:bottom w:val="none" w:sz="0" w:space="0" w:color="auto"/>
            <w:right w:val="none" w:sz="0" w:space="0" w:color="auto"/>
          </w:divBdr>
          <w:divsChild>
            <w:div w:id="988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mailto:dataservices@judicium.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gov.uk/contact-dfe"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gov.uk/government/publications/national-pupil-database-requests-receive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gov.uk/data-protection-how-we-collect-and-share-research-dat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judiciumeducation.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user-guide-and-supporting-information"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customXml/itemProps2.xml><?xml version="1.0" encoding="utf-8"?>
<ds:datastoreItem xmlns:ds="http://schemas.openxmlformats.org/officeDocument/2006/customXml" ds:itemID="{4A53EADC-EAFC-4E6C-9BD8-2264FA564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FD801785-1A37-4BC8-9E99-5B20525B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3087</Words>
  <Characters>17598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3</cp:revision>
  <cp:lastPrinted>2018-02-26T15:25:00Z</cp:lastPrinted>
  <dcterms:created xsi:type="dcterms:W3CDTF">2025-08-28T09:20:00Z</dcterms:created>
  <dcterms:modified xsi:type="dcterms:W3CDTF">2025-08-28T09:21:00Z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_ExtendedDescription">
    <vt:lpwstr/>
  </property>
</Properties>
</file>